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8D8C0" w14:textId="1DBF4D84" w:rsidR="002A78E4" w:rsidRPr="00105FCA" w:rsidRDefault="00DE2526" w:rsidP="00105FCA">
      <w:pPr>
        <w:pStyle w:val="Heading1"/>
        <w:spacing w:before="0" w:after="0" w:line="360" w:lineRule="auto"/>
        <w:jc w:val="left"/>
        <w:rPr>
          <w:rFonts w:ascii="Times New Roman" w:hAnsi="Times New Roman"/>
          <w:sz w:val="24"/>
          <w:rPrChange w:id="2" w:author="Pope Langstaff" w:date="2024-09-27T13:29:00Z" w16du:dateUtc="2024-09-27T17:29:00Z">
            <w:rPr/>
          </w:rPrChange>
        </w:rPr>
        <w:pPrChange w:id="3" w:author="Pope Langstaff" w:date="2024-09-27T13:29:00Z" w16du:dateUtc="2024-09-27T17:29:00Z">
          <w:pPr>
            <w:pStyle w:val="Heading1"/>
          </w:pPr>
        </w:pPrChange>
      </w:pPr>
      <w:ins w:id="4" w:author="Pope Langstaff" w:date="2024-09-27T13:29:00Z" w16du:dateUtc="2024-09-27T17:29:00Z">
        <w:r>
          <w:rPr>
            <w:rFonts w:ascii="Times New Roman" w:hAnsi="Times New Roman" w:cs="Times New Roman"/>
            <w:sz w:val="24"/>
            <w:szCs w:val="24"/>
          </w:rPr>
          <w:t xml:space="preserve"> </w:t>
        </w:r>
      </w:ins>
      <w:r w:rsidR="003B3C69" w:rsidRPr="00105FCA">
        <w:rPr>
          <w:rFonts w:ascii="Times New Roman" w:hAnsi="Times New Roman"/>
          <w:sz w:val="24"/>
          <w:rPrChange w:id="5" w:author="Pope Langstaff" w:date="2024-09-27T13:29:00Z" w16du:dateUtc="2024-09-27T17:29:00Z">
            <w:rPr/>
          </w:rPrChange>
        </w:rPr>
        <w:t>Chapter 5 </w:t>
      </w:r>
      <w:del w:id="6" w:author="Pope Langstaff" w:date="2024-09-27T13:29:00Z" w16du:dateUtc="2024-09-27T17:29:00Z">
        <w:r w:rsidR="00000000">
          <w:br/>
        </w:r>
      </w:del>
      <w:ins w:id="7" w:author="Pope Langstaff" w:date="2024-09-27T13:29:00Z" w16du:dateUtc="2024-09-27T17:29:00Z">
        <w:r w:rsidR="006D7EBB">
          <w:rPr>
            <w:rFonts w:ascii="Times New Roman" w:hAnsi="Times New Roman" w:cs="Times New Roman"/>
            <w:sz w:val="24"/>
            <w:szCs w:val="24"/>
          </w:rPr>
          <w:t xml:space="preserve">- </w:t>
        </w:r>
      </w:ins>
      <w:r w:rsidR="003B3C69" w:rsidRPr="00105FCA">
        <w:rPr>
          <w:rFonts w:ascii="Times New Roman" w:hAnsi="Times New Roman"/>
          <w:sz w:val="24"/>
          <w:rPrChange w:id="8" w:author="Pope Langstaff" w:date="2024-09-27T13:29:00Z" w16du:dateUtc="2024-09-27T17:29:00Z">
            <w:rPr/>
          </w:rPrChange>
        </w:rPr>
        <w:t>SC—SPECIAL COMMERCIAL DISTRICT</w:t>
      </w:r>
      <w:del w:id="9" w:author="Pope Langstaff" w:date="2024-09-27T13:29:00Z" w16du:dateUtc="2024-09-27T17:29:00Z">
        <w:r w:rsidR="00000000">
          <w:rPr>
            <w:rStyle w:val="FootnoteReference"/>
          </w:rPr>
          <w:footnoteReference w:id="2"/>
        </w:r>
      </w:del>
    </w:p>
    <w:p w14:paraId="56B91DC6" w14:textId="77777777" w:rsidR="003F6AC0" w:rsidRDefault="003F6AC0">
      <w:pPr>
        <w:spacing w:before="0" w:after="0"/>
        <w:rPr>
          <w:del w:id="11" w:author="Pope Langstaff" w:date="2024-09-27T13:29:00Z" w16du:dateUtc="2024-09-27T17:29:00Z"/>
        </w:rPr>
        <w:sectPr w:rsidR="003F6AC0">
          <w:headerReference w:type="default" r:id="rId7"/>
          <w:footerReference w:type="default" r:id="rId8"/>
          <w:type w:val="continuous"/>
          <w:pgSz w:w="12240" w:h="15840"/>
          <w:pgMar w:top="1440" w:right="1440" w:bottom="1440" w:left="1440" w:header="720" w:footer="720" w:gutter="0"/>
          <w:cols w:space="720"/>
        </w:sectPr>
      </w:pPr>
    </w:p>
    <w:p w14:paraId="5E720FDB" w14:textId="77777777" w:rsidR="002A78E4" w:rsidRPr="00105FCA" w:rsidRDefault="003B3C69" w:rsidP="00105FCA">
      <w:pPr>
        <w:pStyle w:val="Section"/>
        <w:spacing w:before="0" w:after="0" w:line="360" w:lineRule="auto"/>
        <w:rPr>
          <w:rFonts w:ascii="Times New Roman" w:hAnsi="Times New Roman"/>
          <w:rPrChange w:id="12" w:author="Pope Langstaff" w:date="2024-09-27T13:29:00Z" w16du:dateUtc="2024-09-27T17:29:00Z">
            <w:rPr/>
          </w:rPrChange>
        </w:rPr>
        <w:pPrChange w:id="13" w:author="Pope Langstaff" w:date="2024-09-27T13:29:00Z" w16du:dateUtc="2024-09-27T17:29:00Z">
          <w:pPr>
            <w:pStyle w:val="Section"/>
          </w:pPr>
        </w:pPrChange>
      </w:pPr>
      <w:r w:rsidRPr="00105FCA">
        <w:rPr>
          <w:rFonts w:ascii="Times New Roman" w:hAnsi="Times New Roman"/>
          <w:rPrChange w:id="14" w:author="Pope Langstaff" w:date="2024-09-27T13:29:00Z" w16du:dateUtc="2024-09-27T17:29:00Z">
            <w:rPr/>
          </w:rPrChange>
        </w:rPr>
        <w:t>Section 5.01. Intent.</w:t>
      </w:r>
    </w:p>
    <w:p w14:paraId="5801D576" w14:textId="396AE17E" w:rsidR="002A78E4" w:rsidRDefault="003B3C69" w:rsidP="006D7EBB">
      <w:pPr>
        <w:pStyle w:val="Paragraph1"/>
        <w:spacing w:before="0" w:after="0" w:line="360" w:lineRule="auto"/>
        <w:ind w:firstLine="0"/>
        <w:rPr>
          <w:rFonts w:ascii="Times New Roman" w:hAnsi="Times New Roman"/>
          <w:sz w:val="24"/>
          <w:rPrChange w:id="15" w:author="Pope Langstaff" w:date="2024-09-27T13:29:00Z" w16du:dateUtc="2024-09-27T17:29:00Z">
            <w:rPr/>
          </w:rPrChange>
        </w:rPr>
        <w:pPrChange w:id="16" w:author="Pope Langstaff" w:date="2024-09-27T13:29:00Z" w16du:dateUtc="2024-09-27T17:29:00Z">
          <w:pPr>
            <w:pStyle w:val="Paragraph1"/>
          </w:pPr>
        </w:pPrChange>
      </w:pPr>
      <w:r w:rsidRPr="00105FCA">
        <w:rPr>
          <w:rFonts w:ascii="Times New Roman" w:hAnsi="Times New Roman"/>
          <w:sz w:val="24"/>
          <w:rPrChange w:id="17" w:author="Pope Langstaff" w:date="2024-09-27T13:29:00Z" w16du:dateUtc="2024-09-27T17:29:00Z">
            <w:rPr/>
          </w:rPrChange>
        </w:rPr>
        <w:t xml:space="preserve">Based on the experience of other urban counties and municipalities, which experiences are relevant to the problems faced by Macon-Bibb County, Georgia, and based on the evidence and testimony presented at the hearing on these regulations by citizens and experts, the Commission takes note of the notorious and self-evident conditions attendant to the commercial exploitation of human sexuality, which does not vary greatly among generally comparable communities within our country. Recognizing that these activities and land uses pose a special problem on regulation and have a potential to adversely affect adjacent properties, it is the intent and purpose of these regulations to employ a higher degree of scrutiny for locations chosen or potential sites and to acknowledge that the traditional concept of spot zoning and size of zoning districts may be incompatible with the proper regulation of these uses. The Commission, therefore, finds that it is in the best interest of the health, welfare, safety, and morals of its neighborhoods, as well as churches, schools, and parks, to reduce the possible adverse impacts of adult entertainment establishments. </w:t>
      </w:r>
      <w:del w:id="18" w:author="Pope Langstaff" w:date="2024-09-27T13:29:00Z" w16du:dateUtc="2024-09-27T17:29:00Z">
        <w:r w:rsidR="00000000">
          <w:delText>Therefor</w:delText>
        </w:r>
      </w:del>
      <w:ins w:id="19" w:author="Pope Langstaff" w:date="2024-09-27T13:29:00Z" w16du:dateUtc="2024-09-27T17:29:00Z">
        <w:r w:rsidRPr="00105FCA">
          <w:rPr>
            <w:rFonts w:ascii="Times New Roman" w:hAnsi="Times New Roman" w:cs="Times New Roman"/>
            <w:sz w:val="24"/>
          </w:rPr>
          <w:t>Therefore</w:t>
        </w:r>
      </w:ins>
      <w:r w:rsidRPr="00105FCA">
        <w:rPr>
          <w:rFonts w:ascii="Times New Roman" w:hAnsi="Times New Roman"/>
          <w:sz w:val="24"/>
          <w:rPrChange w:id="20" w:author="Pope Langstaff" w:date="2024-09-27T13:29:00Z" w16du:dateUtc="2024-09-27T17:29:00Z">
            <w:rPr/>
          </w:rPrChange>
        </w:rPr>
        <w:t xml:space="preserve">, the Planning and Zoning Commission enacts the following zoning regulations to further the legitimate governmental interest of preventing the problems of crime, blight, and deterioration which accompany and are brought about by a concentration of adult entertainment establishments, and the legitimate governmental interest of preventing the deleterious effects that adult entertainment establishments have upon neighborhoods and property values, as well as other public places such as churches, schools, and parks without unreasonably infringing upon the protected rights of adult entertainment establishments and their patrons. </w:t>
      </w:r>
    </w:p>
    <w:p w14:paraId="54597158" w14:textId="77777777" w:rsidR="003F6AC0" w:rsidRDefault="00000000">
      <w:pPr>
        <w:pStyle w:val="HistoryNote"/>
        <w:rPr>
          <w:del w:id="21" w:author="Pope Langstaff" w:date="2024-09-27T13:29:00Z" w16du:dateUtc="2024-09-27T17:29:00Z"/>
        </w:rPr>
      </w:pPr>
      <w:del w:id="22" w:author="Pope Langstaff" w:date="2024-09-27T13:29:00Z" w16du:dateUtc="2024-09-27T17:29:00Z">
        <w:r>
          <w:delText>(Added March 22, 1993, ZA93-03-01)</w:delText>
        </w:r>
      </w:del>
    </w:p>
    <w:p w14:paraId="065E1D41" w14:textId="77777777" w:rsidR="003F6AC0" w:rsidRDefault="003F6AC0">
      <w:pPr>
        <w:spacing w:before="0" w:after="0"/>
        <w:rPr>
          <w:del w:id="23" w:author="Pope Langstaff" w:date="2024-09-27T13:29:00Z" w16du:dateUtc="2024-09-27T17:29:00Z"/>
        </w:rPr>
        <w:sectPr w:rsidR="003F6AC0">
          <w:headerReference w:type="default" r:id="rId9"/>
          <w:footerReference w:type="default" r:id="rId10"/>
          <w:type w:val="continuous"/>
          <w:pgSz w:w="12240" w:h="15840"/>
          <w:pgMar w:top="1440" w:right="1440" w:bottom="1440" w:left="1440" w:header="720" w:footer="720" w:gutter="0"/>
          <w:cols w:space="720"/>
        </w:sectPr>
      </w:pPr>
    </w:p>
    <w:p w14:paraId="7445FB7B" w14:textId="77777777" w:rsidR="002A78E4" w:rsidRPr="00105FCA" w:rsidRDefault="003B3C69" w:rsidP="00105FCA">
      <w:pPr>
        <w:pStyle w:val="Section"/>
        <w:spacing w:before="0" w:after="0" w:line="360" w:lineRule="auto"/>
        <w:rPr>
          <w:rFonts w:ascii="Times New Roman" w:hAnsi="Times New Roman"/>
          <w:rPrChange w:id="24" w:author="Pope Langstaff" w:date="2024-09-27T13:29:00Z" w16du:dateUtc="2024-09-27T17:29:00Z">
            <w:rPr/>
          </w:rPrChange>
        </w:rPr>
        <w:pPrChange w:id="25" w:author="Pope Langstaff" w:date="2024-09-27T13:29:00Z" w16du:dateUtc="2024-09-27T17:29:00Z">
          <w:pPr>
            <w:pStyle w:val="Section"/>
          </w:pPr>
        </w:pPrChange>
      </w:pPr>
      <w:r w:rsidRPr="00105FCA">
        <w:rPr>
          <w:rFonts w:ascii="Times New Roman" w:hAnsi="Times New Roman"/>
          <w:rPrChange w:id="26" w:author="Pope Langstaff" w:date="2024-09-27T13:29:00Z" w16du:dateUtc="2024-09-27T17:29:00Z">
            <w:rPr/>
          </w:rPrChange>
        </w:rPr>
        <w:t>Section 5.02. Eligibility requirements for SC Special Commercial Districts.</w:t>
      </w:r>
    </w:p>
    <w:p w14:paraId="3BCD8336" w14:textId="77777777" w:rsidR="002A78E4" w:rsidRPr="00105FCA" w:rsidRDefault="003B3C69" w:rsidP="006D7EBB">
      <w:pPr>
        <w:pStyle w:val="Paragraph1"/>
        <w:spacing w:before="0" w:after="0" w:line="360" w:lineRule="auto"/>
        <w:ind w:firstLine="0"/>
        <w:rPr>
          <w:rFonts w:ascii="Times New Roman" w:hAnsi="Times New Roman"/>
          <w:sz w:val="24"/>
          <w:rPrChange w:id="27" w:author="Pope Langstaff" w:date="2024-09-27T13:29:00Z" w16du:dateUtc="2024-09-27T17:29:00Z">
            <w:rPr/>
          </w:rPrChange>
        </w:rPr>
        <w:pPrChange w:id="28" w:author="Pope Langstaff" w:date="2024-09-27T13:29:00Z" w16du:dateUtc="2024-09-27T17:29:00Z">
          <w:pPr>
            <w:pStyle w:val="Paragraph1"/>
          </w:pPr>
        </w:pPrChange>
      </w:pPr>
      <w:r w:rsidRPr="00105FCA">
        <w:rPr>
          <w:rFonts w:ascii="Times New Roman" w:hAnsi="Times New Roman"/>
          <w:sz w:val="24"/>
          <w:rPrChange w:id="29" w:author="Pope Langstaff" w:date="2024-09-27T13:29:00Z" w16du:dateUtc="2024-09-27T17:29:00Z">
            <w:rPr/>
          </w:rPrChange>
        </w:rPr>
        <w:t xml:space="preserve">In determining the eligibility of an area of land or development for designation as a SC Special Commercial District, the Commission shall find that the following conditions exist: </w:t>
      </w:r>
    </w:p>
    <w:p w14:paraId="562F8D40" w14:textId="609610A2" w:rsidR="002A78E4" w:rsidRPr="00105FCA" w:rsidRDefault="003B3C69" w:rsidP="00105FCA">
      <w:pPr>
        <w:pStyle w:val="List2"/>
        <w:spacing w:before="0" w:after="0" w:line="360" w:lineRule="auto"/>
        <w:rPr>
          <w:rFonts w:ascii="Times New Roman" w:hAnsi="Times New Roman"/>
          <w:sz w:val="24"/>
          <w:rPrChange w:id="30" w:author="Pope Langstaff" w:date="2024-09-27T13:29:00Z" w16du:dateUtc="2024-09-27T17:29:00Z">
            <w:rPr/>
          </w:rPrChange>
        </w:rPr>
        <w:pPrChange w:id="31" w:author="Pope Langstaff" w:date="2024-09-27T13:29:00Z" w16du:dateUtc="2024-09-27T17:29:00Z">
          <w:pPr>
            <w:pStyle w:val="List2"/>
          </w:pPr>
        </w:pPrChange>
      </w:pPr>
      <w:r w:rsidRPr="00105FCA">
        <w:rPr>
          <w:rFonts w:ascii="Times New Roman" w:hAnsi="Times New Roman"/>
          <w:sz w:val="24"/>
          <w:rPrChange w:id="32" w:author="Pope Langstaff" w:date="2024-09-27T13:29:00Z" w16du:dateUtc="2024-09-27T17:29:00Z">
            <w:rPr/>
          </w:rPrChange>
        </w:rPr>
        <w:t>[1]</w:t>
      </w:r>
      <w:r w:rsidRPr="00105FCA">
        <w:rPr>
          <w:rFonts w:ascii="Times New Roman" w:hAnsi="Times New Roman"/>
          <w:sz w:val="24"/>
          <w:rPrChange w:id="33" w:author="Pope Langstaff" w:date="2024-09-27T13:29:00Z" w16du:dateUtc="2024-09-27T17:29:00Z">
            <w:rPr/>
          </w:rPrChange>
        </w:rPr>
        <w:tab/>
        <w:t>The boundaries of a proposed district shall be at least one thousand (1,000) feet from the boundaries of the downtown business district (as defined in Section 1.02</w:t>
      </w:r>
      <w:del w:id="34" w:author="Pope Langstaff" w:date="2024-09-27T13:29:00Z" w16du:dateUtc="2024-09-27T17:29:00Z">
        <w:r w:rsidR="00000000">
          <w:delText xml:space="preserve"> [34.1];</w:delText>
        </w:r>
      </w:del>
      <w:ins w:id="35" w:author="Pope Langstaff" w:date="2024-09-27T13:29:00Z" w16du:dateUtc="2024-09-27T17:29:00Z">
        <w:r w:rsidR="00F95492">
          <w:rPr>
            <w:rFonts w:ascii="Times New Roman" w:hAnsi="Times New Roman" w:cs="Times New Roman"/>
            <w:sz w:val="24"/>
          </w:rPr>
          <w:t>)</w:t>
        </w:r>
        <w:r w:rsidRPr="00105FCA">
          <w:rPr>
            <w:rFonts w:ascii="Times New Roman" w:hAnsi="Times New Roman" w:cs="Times New Roman"/>
            <w:sz w:val="24"/>
          </w:rPr>
          <w:t>;</w:t>
        </w:r>
      </w:ins>
      <w:r w:rsidRPr="00105FCA">
        <w:rPr>
          <w:rFonts w:ascii="Times New Roman" w:hAnsi="Times New Roman"/>
          <w:sz w:val="24"/>
          <w:rPrChange w:id="36" w:author="Pope Langstaff" w:date="2024-09-27T13:29:00Z" w16du:dateUtc="2024-09-27T17:29:00Z">
            <w:rPr/>
          </w:rPrChange>
        </w:rPr>
        <w:t xml:space="preserve"> and </w:t>
      </w:r>
    </w:p>
    <w:p w14:paraId="794AB9E5" w14:textId="78090944" w:rsidR="002A78E4" w:rsidRPr="00105FCA" w:rsidRDefault="003B3C69" w:rsidP="00105FCA">
      <w:pPr>
        <w:pStyle w:val="List2"/>
        <w:spacing w:before="0" w:after="0" w:line="360" w:lineRule="auto"/>
        <w:rPr>
          <w:rFonts w:ascii="Times New Roman" w:hAnsi="Times New Roman"/>
          <w:sz w:val="24"/>
          <w:rPrChange w:id="37" w:author="Pope Langstaff" w:date="2024-09-27T13:29:00Z" w16du:dateUtc="2024-09-27T17:29:00Z">
            <w:rPr/>
          </w:rPrChange>
        </w:rPr>
        <w:pPrChange w:id="38" w:author="Pope Langstaff" w:date="2024-09-27T13:29:00Z" w16du:dateUtc="2024-09-27T17:29:00Z">
          <w:pPr>
            <w:pStyle w:val="List2"/>
          </w:pPr>
        </w:pPrChange>
      </w:pPr>
      <w:r w:rsidRPr="00105FCA">
        <w:rPr>
          <w:rFonts w:ascii="Times New Roman" w:hAnsi="Times New Roman"/>
          <w:sz w:val="24"/>
          <w:rPrChange w:id="39" w:author="Pope Langstaff" w:date="2024-09-27T13:29:00Z" w16du:dateUtc="2024-09-27T17:29:00Z">
            <w:rPr/>
          </w:rPrChange>
        </w:rPr>
        <w:t>[2]</w:t>
      </w:r>
      <w:r w:rsidRPr="00105FCA">
        <w:rPr>
          <w:rFonts w:ascii="Times New Roman" w:hAnsi="Times New Roman"/>
          <w:sz w:val="24"/>
          <w:rPrChange w:id="40" w:author="Pope Langstaff" w:date="2024-09-27T13:29:00Z" w16du:dateUtc="2024-09-27T17:29:00Z">
            <w:rPr/>
          </w:rPrChange>
        </w:rPr>
        <w:tab/>
        <w:t xml:space="preserve">The boundaries of a proposed district shall be at least one thousand (1,000) feet from the boundaries of RR Rural Residential Districts; MHR Mobile Home Residential Districts; R-1AAAA, R-1AAA, R-1AA, R-1A and R-1 Single Family Districts; R-2 and R-2A Two-Family Residential Districts, Residential R-3 Multi-Family Residential Districts, </w:t>
      </w:r>
      <w:ins w:id="41" w:author="Pope Langstaff" w:date="2024-09-27T13:29:00Z" w16du:dateUtc="2024-09-27T17:29:00Z">
        <w:r w:rsidR="003F3F79">
          <w:rPr>
            <w:rFonts w:ascii="Times New Roman" w:hAnsi="Times New Roman" w:cs="Times New Roman"/>
            <w:sz w:val="24"/>
          </w:rPr>
          <w:t xml:space="preserve">residential </w:t>
        </w:r>
        <w:r w:rsidRPr="00105FCA">
          <w:rPr>
            <w:rFonts w:ascii="Times New Roman" w:hAnsi="Times New Roman" w:cs="Times New Roman"/>
            <w:sz w:val="24"/>
          </w:rPr>
          <w:t>PD</w:t>
        </w:r>
        <w:r w:rsidR="003F3F79">
          <w:rPr>
            <w:rFonts w:ascii="Times New Roman" w:hAnsi="Times New Roman" w:cs="Times New Roman"/>
            <w:sz w:val="24"/>
          </w:rPr>
          <w:t xml:space="preserve">S Districts  </w:t>
        </w:r>
      </w:ins>
      <w:r w:rsidR="003F3F79">
        <w:rPr>
          <w:rFonts w:ascii="Times New Roman" w:hAnsi="Times New Roman"/>
          <w:sz w:val="24"/>
          <w:rPrChange w:id="42" w:author="Pope Langstaff" w:date="2024-09-27T13:29:00Z" w16du:dateUtc="2024-09-27T17:29:00Z">
            <w:rPr/>
          </w:rPrChange>
        </w:rPr>
        <w:t xml:space="preserve">and </w:t>
      </w:r>
      <w:del w:id="43" w:author="Pope Langstaff" w:date="2024-09-27T13:29:00Z" w16du:dateUtc="2024-09-27T17:29:00Z">
        <w:r w:rsidR="00000000">
          <w:delText>PDR Planned Development</w:delText>
        </w:r>
      </w:del>
      <w:ins w:id="44" w:author="Pope Langstaff" w:date="2024-09-27T13:29:00Z" w16du:dateUtc="2024-09-27T17:29:00Z">
        <w:r w:rsidR="003F3F79">
          <w:rPr>
            <w:rFonts w:ascii="Times New Roman" w:hAnsi="Times New Roman" w:cs="Times New Roman"/>
            <w:sz w:val="24"/>
          </w:rPr>
          <w:t>residential portions of PDM</w:t>
        </w:r>
      </w:ins>
      <w:r w:rsidRPr="00105FCA">
        <w:rPr>
          <w:rFonts w:ascii="Times New Roman" w:hAnsi="Times New Roman"/>
          <w:sz w:val="24"/>
          <w:rPrChange w:id="45" w:author="Pope Langstaff" w:date="2024-09-27T13:29:00Z" w16du:dateUtc="2024-09-27T17:29:00Z">
            <w:rPr/>
          </w:rPrChange>
        </w:rPr>
        <w:t xml:space="preserve"> Districts; and </w:t>
      </w:r>
    </w:p>
    <w:p w14:paraId="42CA8ABD" w14:textId="77777777" w:rsidR="002A78E4" w:rsidRPr="00105FCA" w:rsidRDefault="003B3C69" w:rsidP="00105FCA">
      <w:pPr>
        <w:pStyle w:val="List2"/>
        <w:spacing w:before="0" w:after="0" w:line="360" w:lineRule="auto"/>
        <w:rPr>
          <w:rFonts w:ascii="Times New Roman" w:hAnsi="Times New Roman"/>
          <w:sz w:val="24"/>
          <w:rPrChange w:id="46" w:author="Pope Langstaff" w:date="2024-09-27T13:29:00Z" w16du:dateUtc="2024-09-27T17:29:00Z">
            <w:rPr/>
          </w:rPrChange>
        </w:rPr>
        <w:pPrChange w:id="47" w:author="Pope Langstaff" w:date="2024-09-27T13:29:00Z" w16du:dateUtc="2024-09-27T17:29:00Z">
          <w:pPr>
            <w:pStyle w:val="List2"/>
          </w:pPr>
        </w:pPrChange>
      </w:pPr>
      <w:r w:rsidRPr="00105FCA">
        <w:rPr>
          <w:rFonts w:ascii="Times New Roman" w:hAnsi="Times New Roman"/>
          <w:sz w:val="24"/>
          <w:rPrChange w:id="48" w:author="Pope Langstaff" w:date="2024-09-27T13:29:00Z" w16du:dateUtc="2024-09-27T17:29:00Z">
            <w:rPr/>
          </w:rPrChange>
        </w:rPr>
        <w:t>[3]</w:t>
      </w:r>
      <w:r w:rsidRPr="00105FCA">
        <w:rPr>
          <w:rFonts w:ascii="Times New Roman" w:hAnsi="Times New Roman"/>
          <w:sz w:val="24"/>
          <w:rPrChange w:id="49" w:author="Pope Langstaff" w:date="2024-09-27T13:29:00Z" w16du:dateUtc="2024-09-27T17:29:00Z">
            <w:rPr/>
          </w:rPrChange>
        </w:rPr>
        <w:tab/>
        <w:t xml:space="preserve">The boundaries of a proposed district shall be at least two thousand (2000) feet from any existing SC Special Commercial District. </w:t>
      </w:r>
    </w:p>
    <w:p w14:paraId="6F395AEF" w14:textId="77777777" w:rsidR="002A78E4" w:rsidRPr="00105FCA" w:rsidRDefault="003B3C69" w:rsidP="00105FCA">
      <w:pPr>
        <w:pStyle w:val="List2"/>
        <w:spacing w:before="0" w:after="0" w:line="360" w:lineRule="auto"/>
        <w:rPr>
          <w:rFonts w:ascii="Times New Roman" w:hAnsi="Times New Roman"/>
          <w:sz w:val="24"/>
          <w:rPrChange w:id="50" w:author="Pope Langstaff" w:date="2024-09-27T13:29:00Z" w16du:dateUtc="2024-09-27T17:29:00Z">
            <w:rPr/>
          </w:rPrChange>
        </w:rPr>
        <w:pPrChange w:id="51" w:author="Pope Langstaff" w:date="2024-09-27T13:29:00Z" w16du:dateUtc="2024-09-27T17:29:00Z">
          <w:pPr>
            <w:pStyle w:val="List2"/>
          </w:pPr>
        </w:pPrChange>
      </w:pPr>
      <w:r w:rsidRPr="00105FCA">
        <w:rPr>
          <w:rFonts w:ascii="Times New Roman" w:hAnsi="Times New Roman"/>
          <w:sz w:val="24"/>
          <w:rPrChange w:id="52" w:author="Pope Langstaff" w:date="2024-09-27T13:29:00Z" w16du:dateUtc="2024-09-27T17:29:00Z">
            <w:rPr/>
          </w:rPrChange>
        </w:rPr>
        <w:t>[4]</w:t>
      </w:r>
      <w:r w:rsidRPr="00105FCA">
        <w:rPr>
          <w:rFonts w:ascii="Times New Roman" w:hAnsi="Times New Roman"/>
          <w:sz w:val="24"/>
          <w:rPrChange w:id="53" w:author="Pope Langstaff" w:date="2024-09-27T13:29:00Z" w16du:dateUtc="2024-09-27T17:29:00Z">
            <w:rPr/>
          </w:rPrChange>
        </w:rPr>
        <w:tab/>
        <w:t xml:space="preserve">The boundaries of a proposed district shall be at least one thousand (1000) feet from any historic district or structure defined or created pursuant to Chapter 21 of this Resolution or by applicable state or federal law. </w:t>
      </w:r>
    </w:p>
    <w:p w14:paraId="066280B5" w14:textId="0DB56905" w:rsidR="002A78E4" w:rsidRPr="00105FCA" w:rsidRDefault="003B3C69" w:rsidP="006D7EBB">
      <w:pPr>
        <w:pStyle w:val="Paragraph1"/>
        <w:spacing w:before="0" w:after="0" w:line="360" w:lineRule="auto"/>
        <w:ind w:firstLine="0"/>
        <w:rPr>
          <w:rFonts w:ascii="Times New Roman" w:hAnsi="Times New Roman"/>
          <w:sz w:val="24"/>
          <w:rPrChange w:id="54" w:author="Pope Langstaff" w:date="2024-09-27T13:29:00Z" w16du:dateUtc="2024-09-27T17:29:00Z">
            <w:rPr/>
          </w:rPrChange>
        </w:rPr>
        <w:pPrChange w:id="55" w:author="Pope Langstaff" w:date="2024-09-27T13:29:00Z" w16du:dateUtc="2024-09-27T17:29:00Z">
          <w:pPr>
            <w:pStyle w:val="Paragraph1"/>
          </w:pPr>
        </w:pPrChange>
      </w:pPr>
      <w:r w:rsidRPr="00105FCA">
        <w:rPr>
          <w:rFonts w:ascii="Times New Roman" w:hAnsi="Times New Roman"/>
          <w:sz w:val="24"/>
          <w:rPrChange w:id="56" w:author="Pope Langstaff" w:date="2024-09-27T13:29:00Z" w16du:dateUtc="2024-09-27T17:29:00Z">
            <w:rPr/>
          </w:rPrChange>
        </w:rPr>
        <w:t>All distances established in Section 5.02[1], [2</w:t>
      </w:r>
      <w:ins w:id="57" w:author="Pope Langstaff" w:date="2024-09-27T13:29:00Z" w16du:dateUtc="2024-09-27T17:29:00Z">
        <w:r w:rsidRPr="00105FCA">
          <w:rPr>
            <w:rFonts w:ascii="Times New Roman" w:hAnsi="Times New Roman" w:cs="Times New Roman"/>
            <w:sz w:val="24"/>
          </w:rPr>
          <w:t>]</w:t>
        </w:r>
        <w:r w:rsidR="00F95492">
          <w:rPr>
            <w:rFonts w:ascii="Times New Roman" w:hAnsi="Times New Roman" w:cs="Times New Roman"/>
            <w:sz w:val="24"/>
          </w:rPr>
          <w:t>,</w:t>
        </w:r>
        <w:r w:rsidRPr="00105FCA">
          <w:rPr>
            <w:rFonts w:ascii="Times New Roman" w:hAnsi="Times New Roman" w:cs="Times New Roman"/>
            <w:sz w:val="24"/>
          </w:rPr>
          <w:t xml:space="preserve"> [3</w:t>
        </w:r>
      </w:ins>
      <w:r w:rsidRPr="00105FCA">
        <w:rPr>
          <w:rFonts w:ascii="Times New Roman" w:hAnsi="Times New Roman"/>
          <w:sz w:val="24"/>
          <w:rPrChange w:id="58" w:author="Pope Langstaff" w:date="2024-09-27T13:29:00Z" w16du:dateUtc="2024-09-27T17:29:00Z">
            <w:rPr/>
          </w:rPrChange>
        </w:rPr>
        <w:t>]</w:t>
      </w:r>
      <w:r w:rsidR="00F95492">
        <w:rPr>
          <w:rFonts w:ascii="Times New Roman" w:hAnsi="Times New Roman"/>
          <w:sz w:val="24"/>
          <w:rPrChange w:id="59" w:author="Pope Langstaff" w:date="2024-09-27T13:29:00Z" w16du:dateUtc="2024-09-27T17:29:00Z">
            <w:rPr/>
          </w:rPrChange>
        </w:rPr>
        <w:t xml:space="preserve"> and [</w:t>
      </w:r>
      <w:del w:id="60" w:author="Pope Langstaff" w:date="2024-09-27T13:29:00Z" w16du:dateUtc="2024-09-27T17:29:00Z">
        <w:r w:rsidR="00000000">
          <w:delText>3</w:delText>
        </w:r>
      </w:del>
      <w:ins w:id="61" w:author="Pope Langstaff" w:date="2024-09-27T13:29:00Z" w16du:dateUtc="2024-09-27T17:29:00Z">
        <w:r w:rsidR="00F95492">
          <w:rPr>
            <w:rFonts w:ascii="Times New Roman" w:hAnsi="Times New Roman" w:cs="Times New Roman"/>
            <w:sz w:val="24"/>
          </w:rPr>
          <w:t>4</w:t>
        </w:r>
      </w:ins>
      <w:r w:rsidR="00F95492">
        <w:rPr>
          <w:rFonts w:ascii="Times New Roman" w:hAnsi="Times New Roman"/>
          <w:sz w:val="24"/>
          <w:rPrChange w:id="62" w:author="Pope Langstaff" w:date="2024-09-27T13:29:00Z" w16du:dateUtc="2024-09-27T17:29:00Z">
            <w:rPr/>
          </w:rPrChange>
        </w:rPr>
        <w:t>]</w:t>
      </w:r>
      <w:r w:rsidRPr="00105FCA">
        <w:rPr>
          <w:rFonts w:ascii="Times New Roman" w:hAnsi="Times New Roman"/>
          <w:sz w:val="24"/>
          <w:rPrChange w:id="63" w:author="Pope Langstaff" w:date="2024-09-27T13:29:00Z" w16du:dateUtc="2024-09-27T17:29:00Z">
            <w:rPr/>
          </w:rPrChange>
        </w:rPr>
        <w:t xml:space="preserve"> shall be radial distances determined by a straight line and not street distance. Geographical size or number of uses that might exist in such district shall not be a determining factor when deciding on an amendment to the official zoning maps. The Commission, in reviewing an application for a SC Special Commercial District, shall also apply the criteria contained in Section 27.17[4] before rendering a decision thereon. </w:t>
      </w:r>
    </w:p>
    <w:p w14:paraId="038AAD47" w14:textId="77777777" w:rsidR="003F6AC0" w:rsidRDefault="00000000">
      <w:pPr>
        <w:pStyle w:val="HistoryNote"/>
        <w:rPr>
          <w:del w:id="64" w:author="Pope Langstaff" w:date="2024-09-27T13:29:00Z" w16du:dateUtc="2024-09-27T17:29:00Z"/>
        </w:rPr>
      </w:pPr>
      <w:del w:id="65" w:author="Pope Langstaff" w:date="2024-09-27T13:29:00Z" w16du:dateUtc="2024-09-27T17:29:00Z">
        <w:r>
          <w:delText>(Added March 22, 1993, ZA93-03-01; Amended July 11, 2022, ZA22-001)</w:delText>
        </w:r>
      </w:del>
    </w:p>
    <w:p w14:paraId="7A2622B4" w14:textId="77777777" w:rsidR="003F6AC0" w:rsidRDefault="003F6AC0">
      <w:pPr>
        <w:spacing w:before="0" w:after="0"/>
        <w:rPr>
          <w:del w:id="66" w:author="Pope Langstaff" w:date="2024-09-27T13:29:00Z" w16du:dateUtc="2024-09-27T17:29:00Z"/>
        </w:rPr>
        <w:sectPr w:rsidR="003F6AC0">
          <w:headerReference w:type="default" r:id="rId11"/>
          <w:footerReference w:type="default" r:id="rId12"/>
          <w:type w:val="continuous"/>
          <w:pgSz w:w="12240" w:h="15840"/>
          <w:pgMar w:top="1440" w:right="1440" w:bottom="1440" w:left="1440" w:header="720" w:footer="720" w:gutter="0"/>
          <w:cols w:space="720"/>
        </w:sectPr>
      </w:pPr>
    </w:p>
    <w:p w14:paraId="58FE8C73" w14:textId="21E1C688" w:rsidR="002A78E4" w:rsidRPr="00105FCA" w:rsidRDefault="003B3C69" w:rsidP="00105FCA">
      <w:pPr>
        <w:pStyle w:val="Section"/>
        <w:spacing w:before="0" w:after="0" w:line="360" w:lineRule="auto"/>
        <w:rPr>
          <w:rFonts w:ascii="Times New Roman" w:hAnsi="Times New Roman"/>
          <w:rPrChange w:id="67" w:author="Pope Langstaff" w:date="2024-09-27T13:29:00Z" w16du:dateUtc="2024-09-27T17:29:00Z">
            <w:rPr/>
          </w:rPrChange>
        </w:rPr>
        <w:pPrChange w:id="68" w:author="Pope Langstaff" w:date="2024-09-27T13:29:00Z" w16du:dateUtc="2024-09-27T17:29:00Z">
          <w:pPr>
            <w:pStyle w:val="Section"/>
          </w:pPr>
        </w:pPrChange>
      </w:pPr>
      <w:r w:rsidRPr="00105FCA">
        <w:rPr>
          <w:rFonts w:ascii="Times New Roman" w:hAnsi="Times New Roman"/>
          <w:rPrChange w:id="69" w:author="Pope Langstaff" w:date="2024-09-27T13:29:00Z" w16du:dateUtc="2024-09-27T17:29:00Z">
            <w:rPr/>
          </w:rPrChange>
        </w:rPr>
        <w:t xml:space="preserve">Section 5.03. Permitted </w:t>
      </w:r>
      <w:ins w:id="70" w:author="Pope Langstaff" w:date="2024-09-27T13:29:00Z" w16du:dateUtc="2024-09-27T17:29:00Z">
        <w:r w:rsidR="009E14C4">
          <w:rPr>
            <w:rFonts w:ascii="Times New Roman" w:hAnsi="Times New Roman" w:cs="Times New Roman"/>
            <w:szCs w:val="24"/>
          </w:rPr>
          <w:t xml:space="preserve">and </w:t>
        </w:r>
        <w:r w:rsidR="00FE6517">
          <w:rPr>
            <w:rFonts w:ascii="Times New Roman" w:hAnsi="Times New Roman" w:cs="Times New Roman"/>
            <w:szCs w:val="24"/>
          </w:rPr>
          <w:t>l</w:t>
        </w:r>
        <w:r w:rsidR="009E14C4">
          <w:rPr>
            <w:rFonts w:ascii="Times New Roman" w:hAnsi="Times New Roman" w:cs="Times New Roman"/>
            <w:szCs w:val="24"/>
          </w:rPr>
          <w:t xml:space="preserve">imited </w:t>
        </w:r>
      </w:ins>
      <w:r w:rsidRPr="00105FCA">
        <w:rPr>
          <w:rFonts w:ascii="Times New Roman" w:hAnsi="Times New Roman"/>
          <w:rPrChange w:id="71" w:author="Pope Langstaff" w:date="2024-09-27T13:29:00Z" w16du:dateUtc="2024-09-27T17:29:00Z">
            <w:rPr/>
          </w:rPrChange>
        </w:rPr>
        <w:t>uses.</w:t>
      </w:r>
    </w:p>
    <w:p w14:paraId="13CBF93E" w14:textId="77777777" w:rsidR="003F6AC0" w:rsidRDefault="00000000">
      <w:pPr>
        <w:pStyle w:val="List2"/>
        <w:rPr>
          <w:del w:id="72" w:author="Pope Langstaff" w:date="2024-09-27T13:29:00Z" w16du:dateUtc="2024-09-27T17:29:00Z"/>
        </w:rPr>
      </w:pPr>
      <w:del w:id="73" w:author="Pope Langstaff" w:date="2024-09-27T13:29:00Z" w16du:dateUtc="2024-09-27T17:29:00Z">
        <w:r>
          <w:delText>[1]</w:delText>
        </w:r>
        <w:r>
          <w:tab/>
          <w:delText xml:space="preserve">Adult entertainment establishments subject to meeting the performance standards in Section 23.25. </w:delText>
        </w:r>
      </w:del>
    </w:p>
    <w:p w14:paraId="13258DD4" w14:textId="77777777" w:rsidR="003F6AC0" w:rsidRDefault="00000000">
      <w:pPr>
        <w:pStyle w:val="List2"/>
        <w:rPr>
          <w:del w:id="74" w:author="Pope Langstaff" w:date="2024-09-27T13:29:00Z" w16du:dateUtc="2024-09-27T17:29:00Z"/>
        </w:rPr>
      </w:pPr>
      <w:del w:id="75" w:author="Pope Langstaff" w:date="2024-09-27T13:29:00Z" w16du:dateUtc="2024-09-27T17:29:00Z">
        <w:r>
          <w:delText>[2]</w:delText>
        </w:r>
        <w:r>
          <w:tab/>
          <w:delText xml:space="preserve">Any permitted use allowed in C-1 Neighborhood Commercial districts, C-2 General Commercial districts, and C-4 Highway Commercial districts. </w:delText>
        </w:r>
      </w:del>
    </w:p>
    <w:p w14:paraId="22BEAA60" w14:textId="77777777" w:rsidR="003F6AC0" w:rsidRDefault="00000000">
      <w:pPr>
        <w:pStyle w:val="HistoryNote"/>
        <w:rPr>
          <w:del w:id="76" w:author="Pope Langstaff" w:date="2024-09-27T13:29:00Z" w16du:dateUtc="2024-09-27T17:29:00Z"/>
        </w:rPr>
      </w:pPr>
      <w:del w:id="77" w:author="Pope Langstaff" w:date="2024-09-27T13:29:00Z" w16du:dateUtc="2024-09-27T17:29:00Z">
        <w:r>
          <w:delText>(Added March 22, 1993, ZA93-03-01; Amended July 22, 2002, ZA02-07-02)</w:delText>
        </w:r>
      </w:del>
    </w:p>
    <w:p w14:paraId="079AECBC" w14:textId="77777777" w:rsidR="003F6AC0" w:rsidRDefault="003F6AC0">
      <w:pPr>
        <w:spacing w:before="0" w:after="0"/>
        <w:rPr>
          <w:del w:id="78" w:author="Pope Langstaff" w:date="2024-09-27T13:29:00Z" w16du:dateUtc="2024-09-27T17:29:00Z"/>
        </w:rPr>
        <w:sectPr w:rsidR="003F6AC0">
          <w:headerReference w:type="default" r:id="rId13"/>
          <w:footerReference w:type="default" r:id="rId14"/>
          <w:type w:val="continuous"/>
          <w:pgSz w:w="12240" w:h="15840"/>
          <w:pgMar w:top="1440" w:right="1440" w:bottom="1440" w:left="1440" w:header="720" w:footer="720" w:gutter="0"/>
          <w:cols w:space="720"/>
        </w:sectPr>
      </w:pPr>
    </w:p>
    <w:p w14:paraId="6F66CFE1" w14:textId="4CC0FBE4" w:rsidR="004F4AEE" w:rsidRDefault="004F4AEE" w:rsidP="004F4AEE">
      <w:pPr>
        <w:pStyle w:val="List2"/>
        <w:spacing w:before="0" w:after="0" w:line="360" w:lineRule="auto"/>
        <w:ind w:left="540" w:hanging="540"/>
        <w:rPr>
          <w:ins w:id="79" w:author="Pope Langstaff" w:date="2024-09-27T13:29:00Z" w16du:dateUtc="2024-09-27T17:29:00Z"/>
          <w:rFonts w:ascii="Times New Roman" w:hAnsi="Times New Roman" w:cs="Times New Roman"/>
          <w:sz w:val="24"/>
        </w:rPr>
      </w:pPr>
      <w:ins w:id="80" w:author="Pope Langstaff" w:date="2024-09-27T13:29:00Z" w16du:dateUtc="2024-09-27T17:29:00Z">
        <w:r w:rsidRPr="007E0A00">
          <w:rPr>
            <w:rFonts w:ascii="Times New Roman" w:hAnsi="Times New Roman" w:cs="Times New Roman"/>
            <w:sz w:val="24"/>
          </w:rPr>
          <w:t xml:space="preserve">Permitted </w:t>
        </w:r>
        <w:r w:rsidR="009E14C4">
          <w:rPr>
            <w:rFonts w:ascii="Times New Roman" w:hAnsi="Times New Roman" w:cs="Times New Roman"/>
            <w:sz w:val="24"/>
          </w:rPr>
          <w:t xml:space="preserve">and </w:t>
        </w:r>
        <w:r w:rsidR="00FE6517">
          <w:rPr>
            <w:rFonts w:ascii="Times New Roman" w:hAnsi="Times New Roman" w:cs="Times New Roman"/>
            <w:sz w:val="24"/>
          </w:rPr>
          <w:t>l</w:t>
        </w:r>
        <w:r w:rsidR="009E14C4">
          <w:rPr>
            <w:rFonts w:ascii="Times New Roman" w:hAnsi="Times New Roman" w:cs="Times New Roman"/>
            <w:sz w:val="24"/>
          </w:rPr>
          <w:t xml:space="preserve">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3BC4019" w14:textId="77777777" w:rsidR="002A78E4" w:rsidRPr="00105FCA" w:rsidRDefault="003B3C69" w:rsidP="00105FCA">
      <w:pPr>
        <w:pStyle w:val="Section"/>
        <w:spacing w:before="0" w:after="0" w:line="360" w:lineRule="auto"/>
        <w:rPr>
          <w:rFonts w:ascii="Times New Roman" w:hAnsi="Times New Roman"/>
          <w:rPrChange w:id="81" w:author="Pope Langstaff" w:date="2024-09-27T13:29:00Z" w16du:dateUtc="2024-09-27T17:29:00Z">
            <w:rPr/>
          </w:rPrChange>
        </w:rPr>
        <w:pPrChange w:id="82" w:author="Pope Langstaff" w:date="2024-09-27T13:29:00Z" w16du:dateUtc="2024-09-27T17:29:00Z">
          <w:pPr>
            <w:pStyle w:val="Section"/>
          </w:pPr>
        </w:pPrChange>
      </w:pPr>
      <w:r w:rsidRPr="00105FCA">
        <w:rPr>
          <w:rFonts w:ascii="Times New Roman" w:hAnsi="Times New Roman"/>
          <w:rPrChange w:id="83" w:author="Pope Langstaff" w:date="2024-09-27T13:29:00Z" w16du:dateUtc="2024-09-27T17:29:00Z">
            <w:rPr/>
          </w:rPrChange>
        </w:rPr>
        <w:t>Section 5.04. Conditional uses.</w:t>
      </w:r>
    </w:p>
    <w:p w14:paraId="5D3F6CBC" w14:textId="77777777" w:rsidR="003F6AC0" w:rsidRDefault="00000000">
      <w:pPr>
        <w:pStyle w:val="List2"/>
        <w:rPr>
          <w:del w:id="84" w:author="Pope Langstaff" w:date="2024-09-27T13:29:00Z" w16du:dateUtc="2024-09-27T17:29:00Z"/>
        </w:rPr>
      </w:pPr>
      <w:del w:id="85" w:author="Pope Langstaff" w:date="2024-09-27T13:29:00Z" w16du:dateUtc="2024-09-27T17:29:00Z">
        <w:r>
          <w:delText>[1]</w:delText>
        </w:r>
        <w:r>
          <w:tab/>
          <w:delText xml:space="preserve">Any conditional use allowed in a C-1 Neighborhood Commercial, C-2 General Commercial, and C-4 Highway Commercial Districts. </w:delText>
        </w:r>
      </w:del>
    </w:p>
    <w:p w14:paraId="653B5F48" w14:textId="77777777" w:rsidR="003F6AC0" w:rsidRDefault="00000000">
      <w:pPr>
        <w:pStyle w:val="HistoryNote"/>
        <w:rPr>
          <w:del w:id="86" w:author="Pope Langstaff" w:date="2024-09-27T13:29:00Z" w16du:dateUtc="2024-09-27T17:29:00Z"/>
        </w:rPr>
      </w:pPr>
      <w:del w:id="87" w:author="Pope Langstaff" w:date="2024-09-27T13:29:00Z" w16du:dateUtc="2024-09-27T17:29:00Z">
        <w:r>
          <w:delText>(Added March 22, 1993, ZA93-03-01; Amended July 22, 2002, ZA02-07-02)</w:delText>
        </w:r>
      </w:del>
    </w:p>
    <w:p w14:paraId="31C33815" w14:textId="77777777" w:rsidR="003F6AC0" w:rsidRDefault="003F6AC0">
      <w:pPr>
        <w:spacing w:before="0" w:after="0"/>
        <w:rPr>
          <w:del w:id="88" w:author="Pope Langstaff" w:date="2024-09-27T13:29:00Z" w16du:dateUtc="2024-09-27T17:29:00Z"/>
        </w:rPr>
        <w:sectPr w:rsidR="003F6AC0">
          <w:headerReference w:type="default" r:id="rId15"/>
          <w:footerReference w:type="default" r:id="rId16"/>
          <w:type w:val="continuous"/>
          <w:pgSz w:w="12240" w:h="15840"/>
          <w:pgMar w:top="1440" w:right="1440" w:bottom="1440" w:left="1440" w:header="720" w:footer="720" w:gutter="0"/>
          <w:cols w:space="720"/>
        </w:sectPr>
      </w:pPr>
    </w:p>
    <w:p w14:paraId="5BE16D56" w14:textId="34090696" w:rsidR="004F4AEE" w:rsidRDefault="004F4AEE" w:rsidP="004F4AEE">
      <w:pPr>
        <w:pStyle w:val="List2"/>
        <w:spacing w:before="0" w:after="0" w:line="360" w:lineRule="auto"/>
        <w:ind w:left="540" w:hanging="540"/>
        <w:rPr>
          <w:ins w:id="89" w:author="Pope Langstaff" w:date="2024-09-27T13:29:00Z" w16du:dateUtc="2024-09-27T17:29:00Z"/>
          <w:rFonts w:ascii="Times New Roman" w:hAnsi="Times New Roman" w:cs="Times New Roman"/>
          <w:sz w:val="24"/>
        </w:rPr>
      </w:pPr>
      <w:ins w:id="90"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7073F542" w14:textId="77777777" w:rsidR="002A78E4" w:rsidRPr="00105FCA" w:rsidRDefault="003B3C69" w:rsidP="00105FCA">
      <w:pPr>
        <w:pStyle w:val="Section"/>
        <w:spacing w:before="0" w:after="0" w:line="360" w:lineRule="auto"/>
        <w:rPr>
          <w:rFonts w:ascii="Times New Roman" w:hAnsi="Times New Roman"/>
          <w:rPrChange w:id="91" w:author="Pope Langstaff" w:date="2024-09-27T13:29:00Z" w16du:dateUtc="2024-09-27T17:29:00Z">
            <w:rPr/>
          </w:rPrChange>
        </w:rPr>
        <w:pPrChange w:id="92" w:author="Pope Langstaff" w:date="2024-09-27T13:29:00Z" w16du:dateUtc="2024-09-27T17:29:00Z">
          <w:pPr>
            <w:pStyle w:val="Section"/>
          </w:pPr>
        </w:pPrChange>
      </w:pPr>
      <w:r w:rsidRPr="00105FCA">
        <w:rPr>
          <w:rFonts w:ascii="Times New Roman" w:hAnsi="Times New Roman"/>
          <w:rPrChange w:id="93" w:author="Pope Langstaff" w:date="2024-09-27T13:29:00Z" w16du:dateUtc="2024-09-27T17:29:00Z">
            <w:rPr/>
          </w:rPrChange>
        </w:rPr>
        <w:t>Section 5.05. Lot and area requirements.</w:t>
      </w:r>
    </w:p>
    <w:p w14:paraId="2B94CF4D" w14:textId="6E639AC4" w:rsidR="002A78E4" w:rsidRPr="00105FCA" w:rsidRDefault="003B3C69" w:rsidP="00105FCA">
      <w:pPr>
        <w:pStyle w:val="List2"/>
        <w:spacing w:before="0" w:after="0" w:line="360" w:lineRule="auto"/>
        <w:rPr>
          <w:rFonts w:ascii="Times New Roman" w:hAnsi="Times New Roman"/>
          <w:sz w:val="24"/>
          <w:rPrChange w:id="94" w:author="Pope Langstaff" w:date="2024-09-27T13:29:00Z" w16du:dateUtc="2024-09-27T17:29:00Z">
            <w:rPr/>
          </w:rPrChange>
        </w:rPr>
        <w:pPrChange w:id="95" w:author="Pope Langstaff" w:date="2024-09-27T13:29:00Z" w16du:dateUtc="2024-09-27T17:29:00Z">
          <w:pPr>
            <w:pStyle w:val="List2"/>
          </w:pPr>
        </w:pPrChange>
      </w:pPr>
      <w:r w:rsidRPr="00105FCA">
        <w:rPr>
          <w:rFonts w:ascii="Times New Roman" w:hAnsi="Times New Roman"/>
          <w:sz w:val="24"/>
          <w:rPrChange w:id="96" w:author="Pope Langstaff" w:date="2024-09-27T13:29:00Z" w16du:dateUtc="2024-09-27T17:29:00Z">
            <w:rPr/>
          </w:rPrChange>
        </w:rPr>
        <w:t>[1]</w:t>
      </w:r>
      <w:r w:rsidRPr="00105FCA">
        <w:rPr>
          <w:rFonts w:ascii="Times New Roman" w:hAnsi="Times New Roman"/>
          <w:sz w:val="24"/>
          <w:rPrChange w:id="97" w:author="Pope Langstaff" w:date="2024-09-27T13:29:00Z" w16du:dateUtc="2024-09-27T17:29:00Z">
            <w:rPr/>
          </w:rPrChange>
        </w:rPr>
        <w:tab/>
        <w:t xml:space="preserve">Minimum lot area shall be the same as for the </w:t>
      </w:r>
      <w:del w:id="98" w:author="Pope Langstaff" w:date="2024-09-27T13:29:00Z" w16du:dateUtc="2024-09-27T17:29:00Z">
        <w:r w:rsidR="00000000">
          <w:delText xml:space="preserve">existing </w:delText>
        </w:r>
      </w:del>
      <w:r w:rsidRPr="00105FCA">
        <w:rPr>
          <w:rFonts w:ascii="Times New Roman" w:hAnsi="Times New Roman"/>
          <w:sz w:val="24"/>
          <w:rPrChange w:id="99" w:author="Pope Langstaff" w:date="2024-09-27T13:29:00Z" w16du:dateUtc="2024-09-27T17:29:00Z">
            <w:rPr/>
          </w:rPrChange>
        </w:rPr>
        <w:t xml:space="preserve">zoning district that </w:t>
      </w:r>
      <w:ins w:id="100" w:author="Pope Langstaff" w:date="2024-09-27T13:29:00Z" w16du:dateUtc="2024-09-27T17:29:00Z">
        <w:r w:rsidR="009E14C4">
          <w:rPr>
            <w:rFonts w:ascii="Times New Roman" w:hAnsi="Times New Roman" w:cs="Times New Roman"/>
            <w:sz w:val="24"/>
          </w:rPr>
          <w:t xml:space="preserve">immediately </w:t>
        </w:r>
      </w:ins>
      <w:r w:rsidRPr="00105FCA">
        <w:rPr>
          <w:rFonts w:ascii="Times New Roman" w:hAnsi="Times New Roman"/>
          <w:sz w:val="24"/>
          <w:rPrChange w:id="101" w:author="Pope Langstaff" w:date="2024-09-27T13:29:00Z" w16du:dateUtc="2024-09-27T17:29:00Z">
            <w:rPr/>
          </w:rPrChange>
        </w:rPr>
        <w:t>preceded the zoning district change</w:t>
      </w:r>
      <w:del w:id="102" w:author="Pope Langstaff" w:date="2024-09-27T13:29:00Z" w16du:dateUtc="2024-09-27T17:29:00Z">
        <w:r w:rsidR="00000000">
          <w:delText>.</w:delText>
        </w:r>
      </w:del>
      <w:ins w:id="103" w:author="Pope Langstaff" w:date="2024-09-27T13:29:00Z" w16du:dateUtc="2024-09-27T17:29:00Z">
        <w:r w:rsidR="009E14C4">
          <w:rPr>
            <w:rFonts w:ascii="Times New Roman" w:hAnsi="Times New Roman" w:cs="Times New Roman"/>
            <w:sz w:val="24"/>
          </w:rPr>
          <w:t xml:space="preserve"> to SC-Special Commercial unless the Commission determines otherwise.</w:t>
        </w:r>
      </w:ins>
      <w:r w:rsidRPr="00105FCA">
        <w:rPr>
          <w:rFonts w:ascii="Times New Roman" w:hAnsi="Times New Roman"/>
          <w:sz w:val="24"/>
          <w:rPrChange w:id="104" w:author="Pope Langstaff" w:date="2024-09-27T13:29:00Z" w16du:dateUtc="2024-09-27T17:29:00Z">
            <w:rPr/>
          </w:rPrChange>
        </w:rPr>
        <w:t xml:space="preserve"> </w:t>
      </w:r>
    </w:p>
    <w:p w14:paraId="3DCCF34E" w14:textId="5B677838" w:rsidR="00FE6517" w:rsidRPr="00105FCA" w:rsidRDefault="003B3C69" w:rsidP="00FE6517">
      <w:pPr>
        <w:pStyle w:val="List2"/>
        <w:spacing w:before="0" w:after="0" w:line="360" w:lineRule="auto"/>
        <w:rPr>
          <w:rFonts w:ascii="Times New Roman" w:hAnsi="Times New Roman"/>
          <w:sz w:val="24"/>
          <w:rPrChange w:id="105" w:author="Pope Langstaff" w:date="2024-09-27T13:29:00Z" w16du:dateUtc="2024-09-27T17:29:00Z">
            <w:rPr/>
          </w:rPrChange>
        </w:rPr>
        <w:pPrChange w:id="106" w:author="Pope Langstaff" w:date="2024-09-27T13:29:00Z" w16du:dateUtc="2024-09-27T17:29:00Z">
          <w:pPr>
            <w:pStyle w:val="List2"/>
          </w:pPr>
        </w:pPrChange>
      </w:pPr>
      <w:r w:rsidRPr="00105FCA">
        <w:rPr>
          <w:rFonts w:ascii="Times New Roman" w:hAnsi="Times New Roman"/>
          <w:sz w:val="24"/>
          <w:rPrChange w:id="107" w:author="Pope Langstaff" w:date="2024-09-27T13:29:00Z" w16du:dateUtc="2024-09-27T17:29:00Z">
            <w:rPr/>
          </w:rPrChange>
        </w:rPr>
        <w:t>[2]</w:t>
      </w:r>
      <w:r w:rsidRPr="00105FCA">
        <w:rPr>
          <w:rFonts w:ascii="Times New Roman" w:hAnsi="Times New Roman"/>
          <w:sz w:val="24"/>
          <w:rPrChange w:id="108" w:author="Pope Langstaff" w:date="2024-09-27T13:29:00Z" w16du:dateUtc="2024-09-27T17:29:00Z">
            <w:rPr/>
          </w:rPrChange>
        </w:rPr>
        <w:tab/>
        <w:t xml:space="preserve">Minimum lot width at the building line shall be the same as for the </w:t>
      </w:r>
      <w:del w:id="109" w:author="Pope Langstaff" w:date="2024-09-27T13:29:00Z" w16du:dateUtc="2024-09-27T17:29:00Z">
        <w:r w:rsidR="00000000">
          <w:delText xml:space="preserve">existing </w:delText>
        </w:r>
      </w:del>
      <w:r w:rsidR="00FE6517" w:rsidRPr="00105FCA">
        <w:rPr>
          <w:rFonts w:ascii="Times New Roman" w:hAnsi="Times New Roman"/>
          <w:sz w:val="24"/>
          <w:rPrChange w:id="110" w:author="Pope Langstaff" w:date="2024-09-27T13:29:00Z" w16du:dateUtc="2024-09-27T17:29:00Z">
            <w:rPr/>
          </w:rPrChange>
        </w:rPr>
        <w:t xml:space="preserve">zoning district that </w:t>
      </w:r>
      <w:ins w:id="111" w:author="Pope Langstaff" w:date="2024-09-27T13:29:00Z" w16du:dateUtc="2024-09-27T17:29:00Z">
        <w:r w:rsidR="00FE6517">
          <w:rPr>
            <w:rFonts w:ascii="Times New Roman" w:hAnsi="Times New Roman" w:cs="Times New Roman"/>
            <w:sz w:val="24"/>
          </w:rPr>
          <w:t xml:space="preserve">immediately </w:t>
        </w:r>
      </w:ins>
      <w:r w:rsidR="00FE6517" w:rsidRPr="00105FCA">
        <w:rPr>
          <w:rFonts w:ascii="Times New Roman" w:hAnsi="Times New Roman"/>
          <w:sz w:val="24"/>
          <w:rPrChange w:id="112" w:author="Pope Langstaff" w:date="2024-09-27T13:29:00Z" w16du:dateUtc="2024-09-27T17:29:00Z">
            <w:rPr/>
          </w:rPrChange>
        </w:rPr>
        <w:t>preceded the zoning district change</w:t>
      </w:r>
      <w:del w:id="113" w:author="Pope Langstaff" w:date="2024-09-27T13:29:00Z" w16du:dateUtc="2024-09-27T17:29:00Z">
        <w:r w:rsidR="00000000">
          <w:delText>.</w:delText>
        </w:r>
      </w:del>
      <w:ins w:id="114" w:author="Pope Langstaff" w:date="2024-09-27T13:29:00Z" w16du:dateUtc="2024-09-27T17:29:00Z">
        <w:r w:rsidR="00FE6517">
          <w:rPr>
            <w:rFonts w:ascii="Times New Roman" w:hAnsi="Times New Roman" w:cs="Times New Roman"/>
            <w:sz w:val="24"/>
          </w:rPr>
          <w:t xml:space="preserve"> to SC-Special Commercial unless the Commission determines otherwise.</w:t>
        </w:r>
      </w:ins>
      <w:r w:rsidR="00FE6517" w:rsidRPr="00105FCA">
        <w:rPr>
          <w:rFonts w:ascii="Times New Roman" w:hAnsi="Times New Roman"/>
          <w:sz w:val="24"/>
          <w:rPrChange w:id="115" w:author="Pope Langstaff" w:date="2024-09-27T13:29:00Z" w16du:dateUtc="2024-09-27T17:29:00Z">
            <w:rPr/>
          </w:rPrChange>
        </w:rPr>
        <w:t xml:space="preserve"> </w:t>
      </w:r>
    </w:p>
    <w:p w14:paraId="0B5BBC7E" w14:textId="2B7BF5A7" w:rsidR="00FE6517" w:rsidRPr="00105FCA" w:rsidRDefault="003B3C69" w:rsidP="00FE6517">
      <w:pPr>
        <w:pStyle w:val="List2"/>
        <w:spacing w:before="0" w:after="0" w:line="360" w:lineRule="auto"/>
        <w:rPr>
          <w:rFonts w:ascii="Times New Roman" w:hAnsi="Times New Roman"/>
          <w:sz w:val="24"/>
          <w:rPrChange w:id="116" w:author="Pope Langstaff" w:date="2024-09-27T13:29:00Z" w16du:dateUtc="2024-09-27T17:29:00Z">
            <w:rPr/>
          </w:rPrChange>
        </w:rPr>
        <w:pPrChange w:id="117" w:author="Pope Langstaff" w:date="2024-09-27T13:29:00Z" w16du:dateUtc="2024-09-27T17:29:00Z">
          <w:pPr>
            <w:pStyle w:val="List2"/>
          </w:pPr>
        </w:pPrChange>
      </w:pPr>
      <w:r w:rsidRPr="00105FCA">
        <w:rPr>
          <w:rFonts w:ascii="Times New Roman" w:hAnsi="Times New Roman"/>
          <w:sz w:val="24"/>
          <w:rPrChange w:id="118" w:author="Pope Langstaff" w:date="2024-09-27T13:29:00Z" w16du:dateUtc="2024-09-27T17:29:00Z">
            <w:rPr/>
          </w:rPrChange>
        </w:rPr>
        <w:t>[3]</w:t>
      </w:r>
      <w:r w:rsidRPr="00105FCA">
        <w:rPr>
          <w:rFonts w:ascii="Times New Roman" w:hAnsi="Times New Roman"/>
          <w:sz w:val="24"/>
          <w:rPrChange w:id="119" w:author="Pope Langstaff" w:date="2024-09-27T13:29:00Z" w16du:dateUtc="2024-09-27T17:29:00Z">
            <w:rPr/>
          </w:rPrChange>
        </w:rPr>
        <w:tab/>
        <w:t xml:space="preserve">Maximum lot coverage shall be the same as for the </w:t>
      </w:r>
      <w:del w:id="120" w:author="Pope Langstaff" w:date="2024-09-27T13:29:00Z" w16du:dateUtc="2024-09-27T17:29:00Z">
        <w:r w:rsidR="00000000">
          <w:delText xml:space="preserve">existing </w:delText>
        </w:r>
      </w:del>
      <w:r w:rsidR="00FE6517" w:rsidRPr="00105FCA">
        <w:rPr>
          <w:rFonts w:ascii="Times New Roman" w:hAnsi="Times New Roman"/>
          <w:sz w:val="24"/>
          <w:rPrChange w:id="121" w:author="Pope Langstaff" w:date="2024-09-27T13:29:00Z" w16du:dateUtc="2024-09-27T17:29:00Z">
            <w:rPr/>
          </w:rPrChange>
        </w:rPr>
        <w:t xml:space="preserve">zoning district that </w:t>
      </w:r>
      <w:ins w:id="122" w:author="Pope Langstaff" w:date="2024-09-27T13:29:00Z" w16du:dateUtc="2024-09-27T17:29:00Z">
        <w:r w:rsidR="00FE6517">
          <w:rPr>
            <w:rFonts w:ascii="Times New Roman" w:hAnsi="Times New Roman" w:cs="Times New Roman"/>
            <w:sz w:val="24"/>
          </w:rPr>
          <w:t xml:space="preserve">immediately </w:t>
        </w:r>
      </w:ins>
      <w:r w:rsidR="00FE6517" w:rsidRPr="00105FCA">
        <w:rPr>
          <w:rFonts w:ascii="Times New Roman" w:hAnsi="Times New Roman"/>
          <w:sz w:val="24"/>
          <w:rPrChange w:id="123" w:author="Pope Langstaff" w:date="2024-09-27T13:29:00Z" w16du:dateUtc="2024-09-27T17:29:00Z">
            <w:rPr/>
          </w:rPrChange>
        </w:rPr>
        <w:t>preceded the zoning district change</w:t>
      </w:r>
      <w:ins w:id="124" w:author="Pope Langstaff" w:date="2024-09-27T13:29:00Z" w16du:dateUtc="2024-09-27T17:29:00Z">
        <w:r w:rsidR="00FE6517">
          <w:rPr>
            <w:rFonts w:ascii="Times New Roman" w:hAnsi="Times New Roman" w:cs="Times New Roman"/>
            <w:sz w:val="24"/>
          </w:rPr>
          <w:t xml:space="preserve"> to SC-Special Commercial unless the Commission determines otherwise</w:t>
        </w:r>
      </w:ins>
      <w:r w:rsidR="00FE6517">
        <w:rPr>
          <w:rFonts w:ascii="Times New Roman" w:hAnsi="Times New Roman"/>
          <w:sz w:val="24"/>
          <w:rPrChange w:id="125" w:author="Pope Langstaff" w:date="2024-09-27T13:29:00Z" w16du:dateUtc="2024-09-27T17:29:00Z">
            <w:rPr/>
          </w:rPrChange>
        </w:rPr>
        <w:t>.</w:t>
      </w:r>
      <w:r w:rsidR="00FE6517" w:rsidRPr="00105FCA">
        <w:rPr>
          <w:rFonts w:ascii="Times New Roman" w:hAnsi="Times New Roman"/>
          <w:sz w:val="24"/>
          <w:rPrChange w:id="126" w:author="Pope Langstaff" w:date="2024-09-27T13:29:00Z" w16du:dateUtc="2024-09-27T17:29:00Z">
            <w:rPr/>
          </w:rPrChange>
        </w:rPr>
        <w:t xml:space="preserve"> </w:t>
      </w:r>
    </w:p>
    <w:p w14:paraId="4D8BE46E" w14:textId="77777777" w:rsidR="003F6AC0" w:rsidRDefault="00000000">
      <w:pPr>
        <w:pStyle w:val="HistoryNote"/>
        <w:rPr>
          <w:del w:id="127" w:author="Pope Langstaff" w:date="2024-09-27T13:29:00Z" w16du:dateUtc="2024-09-27T17:29:00Z"/>
        </w:rPr>
      </w:pPr>
      <w:del w:id="128" w:author="Pope Langstaff" w:date="2024-09-27T13:29:00Z" w16du:dateUtc="2024-09-27T17:29:00Z">
        <w:r>
          <w:delText>(Added March 22, 1993, ZA93-03-01)</w:delText>
        </w:r>
      </w:del>
    </w:p>
    <w:p w14:paraId="0AC724DC" w14:textId="77777777" w:rsidR="003F6AC0" w:rsidRDefault="003F6AC0">
      <w:pPr>
        <w:spacing w:before="0" w:after="0"/>
        <w:rPr>
          <w:del w:id="129" w:author="Pope Langstaff" w:date="2024-09-27T13:29:00Z" w16du:dateUtc="2024-09-27T17:29:00Z"/>
        </w:rPr>
        <w:sectPr w:rsidR="003F6AC0">
          <w:headerReference w:type="default" r:id="rId17"/>
          <w:footerReference w:type="default" r:id="rId18"/>
          <w:type w:val="continuous"/>
          <w:pgSz w:w="12240" w:h="15840"/>
          <w:pgMar w:top="1440" w:right="1440" w:bottom="1440" w:left="1440" w:header="720" w:footer="720" w:gutter="0"/>
          <w:cols w:space="720"/>
        </w:sectPr>
      </w:pPr>
    </w:p>
    <w:p w14:paraId="73C26F47" w14:textId="77777777" w:rsidR="002A78E4" w:rsidRPr="00105FCA" w:rsidRDefault="003B3C69" w:rsidP="00105FCA">
      <w:pPr>
        <w:pStyle w:val="Section"/>
        <w:spacing w:before="0" w:after="0" w:line="360" w:lineRule="auto"/>
        <w:rPr>
          <w:rFonts w:ascii="Times New Roman" w:hAnsi="Times New Roman"/>
          <w:rPrChange w:id="130" w:author="Pope Langstaff" w:date="2024-09-27T13:29:00Z" w16du:dateUtc="2024-09-27T17:29:00Z">
            <w:rPr/>
          </w:rPrChange>
        </w:rPr>
        <w:pPrChange w:id="131" w:author="Pope Langstaff" w:date="2024-09-27T13:29:00Z" w16du:dateUtc="2024-09-27T17:29:00Z">
          <w:pPr>
            <w:pStyle w:val="Section"/>
          </w:pPr>
        </w:pPrChange>
      </w:pPr>
      <w:r w:rsidRPr="00105FCA">
        <w:rPr>
          <w:rFonts w:ascii="Times New Roman" w:hAnsi="Times New Roman"/>
          <w:rPrChange w:id="132" w:author="Pope Langstaff" w:date="2024-09-27T13:29:00Z" w16du:dateUtc="2024-09-27T17:29:00Z">
            <w:rPr/>
          </w:rPrChange>
        </w:rPr>
        <w:t>Section 5.06. Yard requirements (building setback distance).</w:t>
      </w:r>
    </w:p>
    <w:p w14:paraId="63D24DEB" w14:textId="3E13BE66" w:rsidR="003A41C5" w:rsidRDefault="003B3C69" w:rsidP="003A41C5">
      <w:pPr>
        <w:pStyle w:val="List2"/>
        <w:spacing w:before="0" w:after="0" w:line="360" w:lineRule="auto"/>
        <w:ind w:left="475" w:firstLine="0"/>
        <w:rPr>
          <w:rFonts w:ascii="Times New Roman" w:hAnsi="Times New Roman"/>
          <w:sz w:val="24"/>
          <w:rPrChange w:id="133" w:author="Pope Langstaff" w:date="2024-09-27T13:29:00Z" w16du:dateUtc="2024-09-27T17:29:00Z">
            <w:rPr/>
          </w:rPrChange>
        </w:rPr>
        <w:pPrChange w:id="134" w:author="Pope Langstaff" w:date="2024-09-27T13:29:00Z" w16du:dateUtc="2024-09-27T17:29:00Z">
          <w:pPr>
            <w:pStyle w:val="Paragraph1"/>
          </w:pPr>
        </w:pPrChange>
      </w:pPr>
      <w:r w:rsidRPr="00105FCA">
        <w:rPr>
          <w:rFonts w:ascii="Times New Roman" w:hAnsi="Times New Roman"/>
          <w:sz w:val="24"/>
          <w:rPrChange w:id="135" w:author="Pope Langstaff" w:date="2024-09-27T13:29:00Z" w16du:dateUtc="2024-09-27T17:29:00Z">
            <w:rPr/>
          </w:rPrChange>
        </w:rPr>
        <w:t xml:space="preserve">Yard requirements shall be the same as for the existing zoning district that </w:t>
      </w:r>
      <w:del w:id="136" w:author="Pope Langstaff" w:date="2024-09-27T13:29:00Z" w16du:dateUtc="2024-09-27T17:29:00Z">
        <w:r w:rsidR="00000000">
          <w:delText xml:space="preserve">preceded the zoning district change. </w:delText>
        </w:r>
      </w:del>
      <w:ins w:id="137" w:author="Pope Langstaff" w:date="2024-09-27T13:29:00Z" w16du:dateUtc="2024-09-27T17:29:00Z">
        <w:r w:rsidR="00D3642B">
          <w:rPr>
            <w:rFonts w:ascii="Times New Roman" w:hAnsi="Times New Roman" w:cs="Times New Roman"/>
            <w:sz w:val="24"/>
          </w:rPr>
          <w:t>immediately</w:t>
        </w:r>
      </w:ins>
    </w:p>
    <w:p w14:paraId="167C1484" w14:textId="77777777" w:rsidR="003F6AC0" w:rsidRDefault="00000000">
      <w:pPr>
        <w:pStyle w:val="HistoryNote"/>
        <w:rPr>
          <w:del w:id="138" w:author="Pope Langstaff" w:date="2024-09-27T13:29:00Z" w16du:dateUtc="2024-09-27T17:29:00Z"/>
        </w:rPr>
      </w:pPr>
      <w:del w:id="139" w:author="Pope Langstaff" w:date="2024-09-27T13:29:00Z" w16du:dateUtc="2024-09-27T17:29:00Z">
        <w:r>
          <w:delText>(Added March 22, 1993, ZA93-03-01)</w:delText>
        </w:r>
      </w:del>
    </w:p>
    <w:p w14:paraId="312BCE0B" w14:textId="77777777" w:rsidR="003F6AC0" w:rsidRDefault="003F6AC0">
      <w:pPr>
        <w:spacing w:before="0" w:after="0"/>
        <w:rPr>
          <w:del w:id="140" w:author="Pope Langstaff" w:date="2024-09-27T13:29:00Z" w16du:dateUtc="2024-09-27T17:29:00Z"/>
        </w:rPr>
        <w:sectPr w:rsidR="003F6AC0">
          <w:headerReference w:type="default" r:id="rId19"/>
          <w:footerReference w:type="default" r:id="rId20"/>
          <w:type w:val="continuous"/>
          <w:pgSz w:w="12240" w:h="15840"/>
          <w:pgMar w:top="1440" w:right="1440" w:bottom="1440" w:left="1440" w:header="720" w:footer="720" w:gutter="0"/>
          <w:cols w:space="720"/>
        </w:sectPr>
      </w:pPr>
    </w:p>
    <w:p w14:paraId="3646B802" w14:textId="77777777" w:rsidR="003A41C5" w:rsidRDefault="00D3642B" w:rsidP="003A41C5">
      <w:pPr>
        <w:pStyle w:val="List2"/>
        <w:spacing w:before="0" w:after="0" w:line="360" w:lineRule="auto"/>
        <w:ind w:left="475"/>
        <w:rPr>
          <w:ins w:id="141" w:author="Pope Langstaff" w:date="2024-09-27T13:29:00Z" w16du:dateUtc="2024-09-27T17:29:00Z"/>
          <w:rFonts w:ascii="Times New Roman" w:hAnsi="Times New Roman" w:cs="Times New Roman"/>
          <w:sz w:val="24"/>
        </w:rPr>
      </w:pPr>
      <w:ins w:id="142" w:author="Pope Langstaff" w:date="2024-09-27T13:29:00Z" w16du:dateUtc="2024-09-27T17:29:00Z">
        <w:r>
          <w:rPr>
            <w:rFonts w:ascii="Times New Roman" w:hAnsi="Times New Roman" w:cs="Times New Roman"/>
            <w:sz w:val="24"/>
          </w:rPr>
          <w:t xml:space="preserve"> </w:t>
        </w:r>
        <w:r w:rsidR="003B3C69" w:rsidRPr="00105FCA">
          <w:rPr>
            <w:rFonts w:ascii="Times New Roman" w:hAnsi="Times New Roman" w:cs="Times New Roman"/>
            <w:sz w:val="24"/>
          </w:rPr>
          <w:t>preceded the zoning district change</w:t>
        </w:r>
        <w:r>
          <w:rPr>
            <w:rFonts w:ascii="Times New Roman" w:hAnsi="Times New Roman" w:cs="Times New Roman"/>
            <w:sz w:val="24"/>
          </w:rPr>
          <w:t xml:space="preserve"> </w:t>
        </w:r>
        <w:r w:rsidRPr="003A41C5">
          <w:rPr>
            <w:rFonts w:ascii="Times New Roman" w:hAnsi="Times New Roman" w:cs="Times New Roman"/>
            <w:sz w:val="24"/>
          </w:rPr>
          <w:t>to SC-Special Commercial unless the Commission</w:t>
        </w:r>
      </w:ins>
    </w:p>
    <w:p w14:paraId="11641E40" w14:textId="135B7290" w:rsidR="00D3642B" w:rsidRPr="00105FCA" w:rsidRDefault="00D3642B" w:rsidP="003A41C5">
      <w:pPr>
        <w:pStyle w:val="List2"/>
        <w:spacing w:before="0" w:after="0" w:line="360" w:lineRule="auto"/>
        <w:ind w:left="475"/>
        <w:rPr>
          <w:ins w:id="143" w:author="Pope Langstaff" w:date="2024-09-27T13:29:00Z" w16du:dateUtc="2024-09-27T17:29:00Z"/>
          <w:rFonts w:ascii="Times New Roman" w:hAnsi="Times New Roman" w:cs="Times New Roman"/>
          <w:sz w:val="24"/>
        </w:rPr>
      </w:pPr>
      <w:ins w:id="144" w:author="Pope Langstaff" w:date="2024-09-27T13:29:00Z" w16du:dateUtc="2024-09-27T17:29:00Z">
        <w:r w:rsidRPr="003A41C5">
          <w:rPr>
            <w:rFonts w:ascii="Times New Roman" w:hAnsi="Times New Roman" w:cs="Times New Roman"/>
            <w:sz w:val="24"/>
          </w:rPr>
          <w:t xml:space="preserve"> determines otherwise.</w:t>
        </w:r>
        <w:r w:rsidRPr="00105FCA">
          <w:rPr>
            <w:rFonts w:ascii="Times New Roman" w:hAnsi="Times New Roman" w:cs="Times New Roman"/>
            <w:sz w:val="24"/>
          </w:rPr>
          <w:t xml:space="preserve"> </w:t>
        </w:r>
      </w:ins>
    </w:p>
    <w:p w14:paraId="65940AE5" w14:textId="77777777" w:rsidR="002A78E4" w:rsidRPr="00105FCA" w:rsidRDefault="003B3C69" w:rsidP="00105FCA">
      <w:pPr>
        <w:pStyle w:val="Section"/>
        <w:spacing w:before="0" w:after="0" w:line="360" w:lineRule="auto"/>
        <w:rPr>
          <w:rFonts w:ascii="Times New Roman" w:hAnsi="Times New Roman"/>
          <w:rPrChange w:id="145" w:author="Pope Langstaff" w:date="2024-09-27T13:29:00Z" w16du:dateUtc="2024-09-27T17:29:00Z">
            <w:rPr/>
          </w:rPrChange>
        </w:rPr>
        <w:pPrChange w:id="146" w:author="Pope Langstaff" w:date="2024-09-27T13:29:00Z" w16du:dateUtc="2024-09-27T17:29:00Z">
          <w:pPr>
            <w:pStyle w:val="Section"/>
          </w:pPr>
        </w:pPrChange>
      </w:pPr>
      <w:r w:rsidRPr="00105FCA">
        <w:rPr>
          <w:rFonts w:ascii="Times New Roman" w:hAnsi="Times New Roman"/>
          <w:rPrChange w:id="147" w:author="Pope Langstaff" w:date="2024-09-27T13:29:00Z" w16du:dateUtc="2024-09-27T17:29:00Z">
            <w:rPr/>
          </w:rPrChange>
        </w:rPr>
        <w:t>Section 5.07. Building height requirements.</w:t>
      </w:r>
    </w:p>
    <w:p w14:paraId="7B72DBCA" w14:textId="520C8CD4" w:rsidR="002A78E4" w:rsidRPr="00105FCA" w:rsidRDefault="003B3C69" w:rsidP="00105FCA">
      <w:pPr>
        <w:pStyle w:val="Paragraph1"/>
        <w:spacing w:before="0" w:after="0" w:line="360" w:lineRule="auto"/>
        <w:rPr>
          <w:rFonts w:ascii="Times New Roman" w:hAnsi="Times New Roman"/>
          <w:sz w:val="24"/>
          <w:rPrChange w:id="148" w:author="Pope Langstaff" w:date="2024-09-27T13:29:00Z" w16du:dateUtc="2024-09-27T17:29:00Z">
            <w:rPr/>
          </w:rPrChange>
        </w:rPr>
        <w:pPrChange w:id="149" w:author="Pope Langstaff" w:date="2024-09-27T13:29:00Z" w16du:dateUtc="2024-09-27T17:29:00Z">
          <w:pPr>
            <w:pStyle w:val="Paragraph1"/>
          </w:pPr>
        </w:pPrChange>
      </w:pPr>
      <w:r w:rsidRPr="00105FCA">
        <w:rPr>
          <w:rFonts w:ascii="Times New Roman" w:hAnsi="Times New Roman"/>
          <w:sz w:val="24"/>
          <w:rPrChange w:id="150" w:author="Pope Langstaff" w:date="2024-09-27T13:29:00Z" w16du:dateUtc="2024-09-27T17:29:00Z">
            <w:rPr/>
          </w:rPrChange>
        </w:rPr>
        <w:t xml:space="preserve">The maximum permitted height for buildings and structures shall be thirty-five (35) feet, except as </w:t>
      </w:r>
      <w:ins w:id="151" w:author="Pope Langstaff" w:date="2024-09-27T13:29:00Z" w16du:dateUtc="2024-09-27T17:29:00Z">
        <w:r w:rsidR="003F3F79">
          <w:rPr>
            <w:rFonts w:ascii="Times New Roman" w:hAnsi="Times New Roman" w:cs="Times New Roman"/>
            <w:sz w:val="24"/>
          </w:rPr>
          <w:t xml:space="preserve">otherwise </w:t>
        </w:r>
      </w:ins>
      <w:r w:rsidRPr="00105FCA">
        <w:rPr>
          <w:rFonts w:ascii="Times New Roman" w:hAnsi="Times New Roman"/>
          <w:sz w:val="24"/>
          <w:rPrChange w:id="152" w:author="Pope Langstaff" w:date="2024-09-27T13:29:00Z" w16du:dateUtc="2024-09-27T17:29:00Z">
            <w:rPr/>
          </w:rPrChange>
        </w:rPr>
        <w:t>provided</w:t>
      </w:r>
      <w:del w:id="153" w:author="Pope Langstaff" w:date="2024-09-27T13:29:00Z" w16du:dateUtc="2024-09-27T17:29:00Z">
        <w:r w:rsidR="00000000">
          <w:delText xml:space="preserve"> for</w:delText>
        </w:r>
      </w:del>
      <w:r w:rsidRPr="00105FCA">
        <w:rPr>
          <w:rFonts w:ascii="Times New Roman" w:hAnsi="Times New Roman"/>
          <w:sz w:val="24"/>
          <w:rPrChange w:id="154" w:author="Pope Langstaff" w:date="2024-09-27T13:29:00Z" w16du:dateUtc="2024-09-27T17:29:00Z">
            <w:rPr/>
          </w:rPrChange>
        </w:rPr>
        <w:t xml:space="preserve"> in Section 4.03. </w:t>
      </w:r>
    </w:p>
    <w:p w14:paraId="46838AF7" w14:textId="77777777" w:rsidR="003F6AC0" w:rsidRDefault="00000000">
      <w:pPr>
        <w:pStyle w:val="HistoryNote"/>
        <w:rPr>
          <w:del w:id="155" w:author="Pope Langstaff" w:date="2024-09-27T13:29:00Z" w16du:dateUtc="2024-09-27T17:29:00Z"/>
        </w:rPr>
      </w:pPr>
      <w:del w:id="156" w:author="Pope Langstaff" w:date="2024-09-27T13:29:00Z" w16du:dateUtc="2024-09-27T17:29:00Z">
        <w:r>
          <w:delText>(Added March 22, 1993, ZA93-03-01)</w:delText>
        </w:r>
      </w:del>
    </w:p>
    <w:p w14:paraId="3F76F96D" w14:textId="77777777" w:rsidR="003F6AC0" w:rsidRDefault="003F6AC0">
      <w:pPr>
        <w:spacing w:before="0" w:after="0"/>
        <w:rPr>
          <w:del w:id="157" w:author="Pope Langstaff" w:date="2024-09-27T13:29:00Z" w16du:dateUtc="2024-09-27T17:29:00Z"/>
        </w:rPr>
        <w:sectPr w:rsidR="003F6AC0">
          <w:headerReference w:type="default" r:id="rId21"/>
          <w:footerReference w:type="default" r:id="rId22"/>
          <w:type w:val="continuous"/>
          <w:pgSz w:w="12240" w:h="15840"/>
          <w:pgMar w:top="1440" w:right="1440" w:bottom="1440" w:left="1440" w:header="720" w:footer="720" w:gutter="0"/>
          <w:cols w:space="720"/>
        </w:sectPr>
      </w:pPr>
    </w:p>
    <w:p w14:paraId="56EE1493" w14:textId="77777777" w:rsidR="002A78E4" w:rsidRPr="00105FCA" w:rsidRDefault="003B3C69" w:rsidP="00105FCA">
      <w:pPr>
        <w:pStyle w:val="Section"/>
        <w:spacing w:before="0" w:after="0" w:line="360" w:lineRule="auto"/>
        <w:rPr>
          <w:rFonts w:ascii="Times New Roman" w:hAnsi="Times New Roman"/>
          <w:rPrChange w:id="158" w:author="Pope Langstaff" w:date="2024-09-27T13:29:00Z" w16du:dateUtc="2024-09-27T17:29:00Z">
            <w:rPr/>
          </w:rPrChange>
        </w:rPr>
        <w:pPrChange w:id="159" w:author="Pope Langstaff" w:date="2024-09-27T13:29:00Z" w16du:dateUtc="2024-09-27T17:29:00Z">
          <w:pPr>
            <w:pStyle w:val="Section"/>
          </w:pPr>
        </w:pPrChange>
      </w:pPr>
      <w:r w:rsidRPr="00105FCA">
        <w:rPr>
          <w:rFonts w:ascii="Times New Roman" w:hAnsi="Times New Roman"/>
          <w:rPrChange w:id="160" w:author="Pope Langstaff" w:date="2024-09-27T13:29:00Z" w16du:dateUtc="2024-09-27T17:29:00Z">
            <w:rPr/>
          </w:rPrChange>
        </w:rPr>
        <w:t>Section 5.08. Off-street parking and loading space regulations.</w:t>
      </w:r>
    </w:p>
    <w:p w14:paraId="06981E30" w14:textId="77777777" w:rsidR="002A78E4" w:rsidRPr="00105FCA" w:rsidRDefault="003B3C69" w:rsidP="00105FCA">
      <w:pPr>
        <w:pStyle w:val="Paragraph1"/>
        <w:spacing w:before="0" w:after="0" w:line="360" w:lineRule="auto"/>
        <w:rPr>
          <w:rFonts w:ascii="Times New Roman" w:hAnsi="Times New Roman"/>
          <w:sz w:val="24"/>
          <w:rPrChange w:id="161" w:author="Pope Langstaff" w:date="2024-09-27T13:29:00Z" w16du:dateUtc="2024-09-27T17:29:00Z">
            <w:rPr/>
          </w:rPrChange>
        </w:rPr>
        <w:pPrChange w:id="162" w:author="Pope Langstaff" w:date="2024-09-27T13:29:00Z" w16du:dateUtc="2024-09-27T17:29:00Z">
          <w:pPr>
            <w:pStyle w:val="Paragraph1"/>
          </w:pPr>
        </w:pPrChange>
      </w:pPr>
      <w:r w:rsidRPr="00105FCA">
        <w:rPr>
          <w:rFonts w:ascii="Times New Roman" w:hAnsi="Times New Roman"/>
          <w:sz w:val="24"/>
          <w:rPrChange w:id="163" w:author="Pope Langstaff" w:date="2024-09-27T13:29:00Z" w16du:dateUtc="2024-09-27T17:29:00Z">
            <w:rPr/>
          </w:rPrChange>
        </w:rPr>
        <w:t xml:space="preserve">Spaces for off-street parking and provisions for loading and unloading shall be provided in accordance with the provisions of Chapter 26. </w:t>
      </w:r>
    </w:p>
    <w:p w14:paraId="07F7275B" w14:textId="77777777" w:rsidR="003F6AC0" w:rsidRDefault="00000000">
      <w:pPr>
        <w:pStyle w:val="HistoryNote"/>
        <w:rPr>
          <w:del w:id="164" w:author="Pope Langstaff" w:date="2024-09-27T13:29:00Z" w16du:dateUtc="2024-09-27T17:29:00Z"/>
        </w:rPr>
      </w:pPr>
      <w:del w:id="165" w:author="Pope Langstaff" w:date="2024-09-27T13:29:00Z" w16du:dateUtc="2024-09-27T17:29:00Z">
        <w:r>
          <w:delText>(Added March 22, 1993, ZA93-03-01)</w:delText>
        </w:r>
      </w:del>
    </w:p>
    <w:p w14:paraId="2FAD7433" w14:textId="77777777" w:rsidR="003F6AC0" w:rsidRDefault="003F6AC0">
      <w:pPr>
        <w:spacing w:before="0" w:after="0"/>
        <w:rPr>
          <w:del w:id="166" w:author="Pope Langstaff" w:date="2024-09-27T13:29:00Z" w16du:dateUtc="2024-09-27T17:29:00Z"/>
        </w:rPr>
        <w:sectPr w:rsidR="003F6AC0">
          <w:headerReference w:type="default" r:id="rId23"/>
          <w:footerReference w:type="default" r:id="rId24"/>
          <w:type w:val="continuous"/>
          <w:pgSz w:w="12240" w:h="15840"/>
          <w:pgMar w:top="1440" w:right="1440" w:bottom="1440" w:left="1440" w:header="720" w:footer="720" w:gutter="0"/>
          <w:cols w:space="720"/>
        </w:sectPr>
      </w:pPr>
    </w:p>
    <w:p w14:paraId="1808BB50" w14:textId="77777777" w:rsidR="002A78E4" w:rsidRPr="00105FCA" w:rsidRDefault="003B3C69" w:rsidP="00105FCA">
      <w:pPr>
        <w:pStyle w:val="Section"/>
        <w:spacing w:before="0" w:after="0" w:line="360" w:lineRule="auto"/>
        <w:rPr>
          <w:rFonts w:ascii="Times New Roman" w:hAnsi="Times New Roman"/>
          <w:rPrChange w:id="167" w:author="Pope Langstaff" w:date="2024-09-27T13:29:00Z" w16du:dateUtc="2024-09-27T17:29:00Z">
            <w:rPr/>
          </w:rPrChange>
        </w:rPr>
        <w:pPrChange w:id="168" w:author="Pope Langstaff" w:date="2024-09-27T13:29:00Z" w16du:dateUtc="2024-09-27T17:29:00Z">
          <w:pPr>
            <w:pStyle w:val="Section"/>
          </w:pPr>
        </w:pPrChange>
      </w:pPr>
      <w:r w:rsidRPr="00105FCA">
        <w:rPr>
          <w:rFonts w:ascii="Times New Roman" w:hAnsi="Times New Roman"/>
          <w:rPrChange w:id="169" w:author="Pope Langstaff" w:date="2024-09-27T13:29:00Z" w16du:dateUtc="2024-09-27T17:29:00Z">
            <w:rPr/>
          </w:rPrChange>
        </w:rPr>
        <w:t>Section 5.09. Signs.</w:t>
      </w:r>
    </w:p>
    <w:p w14:paraId="2206BD5D" w14:textId="77777777" w:rsidR="002A78E4" w:rsidRPr="00105FCA" w:rsidRDefault="003B3C69" w:rsidP="00105FCA">
      <w:pPr>
        <w:pStyle w:val="Paragraph1"/>
        <w:spacing w:before="0" w:after="0" w:line="360" w:lineRule="auto"/>
        <w:rPr>
          <w:rFonts w:ascii="Times New Roman" w:hAnsi="Times New Roman"/>
          <w:sz w:val="24"/>
          <w:rPrChange w:id="170" w:author="Pope Langstaff" w:date="2024-09-27T13:29:00Z" w16du:dateUtc="2024-09-27T17:29:00Z">
            <w:rPr/>
          </w:rPrChange>
        </w:rPr>
        <w:pPrChange w:id="171" w:author="Pope Langstaff" w:date="2024-09-27T13:29:00Z" w16du:dateUtc="2024-09-27T17:29:00Z">
          <w:pPr>
            <w:pStyle w:val="Paragraph1"/>
          </w:pPr>
        </w:pPrChange>
      </w:pPr>
      <w:r w:rsidRPr="00105FCA">
        <w:rPr>
          <w:rFonts w:ascii="Times New Roman" w:hAnsi="Times New Roman"/>
          <w:sz w:val="24"/>
          <w:rPrChange w:id="172" w:author="Pope Langstaff" w:date="2024-09-27T13:29:00Z" w16du:dateUtc="2024-09-27T17:29:00Z">
            <w:rPr/>
          </w:rPrChange>
        </w:rPr>
        <w:t xml:space="preserve">Signs as allowed in this zoning district shall comply with the provisions of Chapter 25. </w:t>
      </w:r>
    </w:p>
    <w:p w14:paraId="3771063B" w14:textId="77777777" w:rsidR="003F6AC0" w:rsidRDefault="00000000">
      <w:pPr>
        <w:pStyle w:val="HistoryNote"/>
        <w:rPr>
          <w:del w:id="173" w:author="Pope Langstaff" w:date="2024-09-27T13:29:00Z" w16du:dateUtc="2024-09-27T17:29:00Z"/>
        </w:rPr>
      </w:pPr>
      <w:del w:id="174" w:author="Pope Langstaff" w:date="2024-09-27T13:29:00Z" w16du:dateUtc="2024-09-27T17:29:00Z">
        <w:r>
          <w:delText>(Added March 22, 1993, ZA93-03-01)</w:delText>
        </w:r>
      </w:del>
    </w:p>
    <w:p w14:paraId="0608D04A" w14:textId="77777777" w:rsidR="003F6AC0" w:rsidRDefault="003F6AC0">
      <w:pPr>
        <w:spacing w:before="0" w:after="0"/>
        <w:rPr>
          <w:del w:id="175" w:author="Pope Langstaff" w:date="2024-09-27T13:29:00Z" w16du:dateUtc="2024-09-27T17:29:00Z"/>
        </w:rPr>
        <w:sectPr w:rsidR="003F6AC0">
          <w:headerReference w:type="default" r:id="rId25"/>
          <w:footerReference w:type="default" r:id="rId26"/>
          <w:type w:val="continuous"/>
          <w:pgSz w:w="12240" w:h="15840"/>
          <w:pgMar w:top="1440" w:right="1440" w:bottom="1440" w:left="1440" w:header="720" w:footer="720" w:gutter="0"/>
          <w:cols w:space="720"/>
        </w:sectPr>
      </w:pPr>
    </w:p>
    <w:p w14:paraId="4560D428" w14:textId="77777777" w:rsidR="00BA644A" w:rsidRDefault="00BA644A" w:rsidP="00105FCA">
      <w:pPr>
        <w:pStyle w:val="Heading1"/>
        <w:spacing w:before="0" w:after="0" w:line="360" w:lineRule="auto"/>
        <w:rPr>
          <w:ins w:id="176" w:author="Pope Langstaff" w:date="2024-09-27T13:29:00Z" w16du:dateUtc="2024-09-27T17:29:00Z"/>
          <w:rFonts w:ascii="Times New Roman" w:hAnsi="Times New Roman" w:cs="Times New Roman"/>
          <w:sz w:val="24"/>
          <w:szCs w:val="24"/>
        </w:rPr>
      </w:pPr>
    </w:p>
    <w:p w14:paraId="5EAD98C2" w14:textId="77777777" w:rsidR="00BA644A" w:rsidRDefault="00BA644A">
      <w:pPr>
        <w:jc w:val="both"/>
        <w:rPr>
          <w:ins w:id="177" w:author="Pope Langstaff" w:date="2024-09-27T13:29:00Z" w16du:dateUtc="2024-09-27T17:29:00Z"/>
          <w:rFonts w:ascii="Times New Roman" w:hAnsi="Times New Roman" w:cs="Times New Roman"/>
          <w:b/>
          <w:sz w:val="24"/>
        </w:rPr>
      </w:pPr>
      <w:ins w:id="178" w:author="Pope Langstaff" w:date="2024-09-27T13:29:00Z" w16du:dateUtc="2024-09-27T17:29:00Z">
        <w:r>
          <w:rPr>
            <w:rFonts w:ascii="Times New Roman" w:hAnsi="Times New Roman" w:cs="Times New Roman"/>
            <w:sz w:val="24"/>
          </w:rPr>
          <w:br w:type="page"/>
        </w:r>
      </w:ins>
    </w:p>
    <w:p w14:paraId="4454DA12" w14:textId="44CA4343" w:rsidR="002A78E4" w:rsidRDefault="003B3C69" w:rsidP="00BA644A">
      <w:pPr>
        <w:pStyle w:val="Heading1"/>
        <w:spacing w:before="0" w:after="0" w:line="360" w:lineRule="auto"/>
        <w:jc w:val="left"/>
        <w:rPr>
          <w:rFonts w:ascii="Times New Roman" w:hAnsi="Times New Roman"/>
          <w:sz w:val="24"/>
          <w:rPrChange w:id="179" w:author="Pope Langstaff" w:date="2024-09-27T13:29:00Z" w16du:dateUtc="2024-09-27T17:29:00Z">
            <w:rPr/>
          </w:rPrChange>
        </w:rPr>
        <w:pPrChange w:id="180" w:author="Pope Langstaff" w:date="2024-09-27T13:29:00Z" w16du:dateUtc="2024-09-27T17:29:00Z">
          <w:pPr>
            <w:pStyle w:val="Heading1"/>
          </w:pPr>
        </w:pPrChange>
      </w:pPr>
      <w:r w:rsidRPr="00105FCA">
        <w:rPr>
          <w:rFonts w:ascii="Times New Roman" w:hAnsi="Times New Roman"/>
          <w:sz w:val="24"/>
          <w:rPrChange w:id="181" w:author="Pope Langstaff" w:date="2024-09-27T13:29:00Z" w16du:dateUtc="2024-09-27T17:29:00Z">
            <w:rPr/>
          </w:rPrChange>
        </w:rPr>
        <w:t>Chapter 6 </w:t>
      </w:r>
      <w:r w:rsidRPr="00105FCA">
        <w:rPr>
          <w:rFonts w:ascii="Times New Roman" w:hAnsi="Times New Roman"/>
          <w:sz w:val="24"/>
          <w:rPrChange w:id="182" w:author="Pope Langstaff" w:date="2024-09-27T13:29:00Z" w16du:dateUtc="2024-09-27T17:29:00Z">
            <w:rPr/>
          </w:rPrChange>
        </w:rPr>
        <w:br/>
        <w:t>A—AGRICULTURAL DISTRICT</w:t>
      </w:r>
    </w:p>
    <w:p w14:paraId="721594A9" w14:textId="77777777" w:rsidR="003F6AC0" w:rsidRDefault="003F6AC0">
      <w:pPr>
        <w:spacing w:before="0" w:after="0"/>
        <w:rPr>
          <w:del w:id="183" w:author="Pope Langstaff" w:date="2024-09-27T13:29:00Z" w16du:dateUtc="2024-09-27T17:29:00Z"/>
        </w:rPr>
        <w:sectPr w:rsidR="003F6AC0">
          <w:headerReference w:type="default" r:id="rId27"/>
          <w:footerReference w:type="default" r:id="rId28"/>
          <w:type w:val="continuous"/>
          <w:pgSz w:w="12240" w:h="15840"/>
          <w:pgMar w:top="1440" w:right="1440" w:bottom="1440" w:left="1440" w:header="720" w:footer="720" w:gutter="0"/>
          <w:cols w:space="720"/>
        </w:sectPr>
      </w:pPr>
    </w:p>
    <w:p w14:paraId="31B56E6B" w14:textId="77777777" w:rsidR="002A78E4" w:rsidRPr="00105FCA" w:rsidRDefault="003B3C69" w:rsidP="00105FCA">
      <w:pPr>
        <w:pStyle w:val="Section"/>
        <w:spacing w:before="0" w:after="0" w:line="360" w:lineRule="auto"/>
        <w:rPr>
          <w:rFonts w:ascii="Times New Roman" w:hAnsi="Times New Roman"/>
          <w:rPrChange w:id="184" w:author="Pope Langstaff" w:date="2024-09-27T13:29:00Z" w16du:dateUtc="2024-09-27T17:29:00Z">
            <w:rPr/>
          </w:rPrChange>
        </w:rPr>
        <w:pPrChange w:id="185" w:author="Pope Langstaff" w:date="2024-09-27T13:29:00Z" w16du:dateUtc="2024-09-27T17:29:00Z">
          <w:pPr>
            <w:pStyle w:val="Section"/>
          </w:pPr>
        </w:pPrChange>
      </w:pPr>
      <w:r w:rsidRPr="00105FCA">
        <w:rPr>
          <w:rFonts w:ascii="Times New Roman" w:hAnsi="Times New Roman"/>
          <w:rPrChange w:id="186" w:author="Pope Langstaff" w:date="2024-09-27T13:29:00Z" w16du:dateUtc="2024-09-27T17:29:00Z">
            <w:rPr/>
          </w:rPrChange>
        </w:rPr>
        <w:t>Section 6.01. Intent.</w:t>
      </w:r>
    </w:p>
    <w:p w14:paraId="1859CA67" w14:textId="2A62B251" w:rsidR="002A78E4" w:rsidRDefault="003B3C69" w:rsidP="00105FCA">
      <w:pPr>
        <w:pStyle w:val="Paragraph1"/>
        <w:spacing w:before="0" w:after="0" w:line="360" w:lineRule="auto"/>
        <w:rPr>
          <w:rFonts w:ascii="Times New Roman" w:hAnsi="Times New Roman"/>
          <w:sz w:val="24"/>
          <w:rPrChange w:id="187" w:author="Pope Langstaff" w:date="2024-09-27T13:29:00Z" w16du:dateUtc="2024-09-27T17:29:00Z">
            <w:rPr/>
          </w:rPrChange>
        </w:rPr>
        <w:pPrChange w:id="188" w:author="Pope Langstaff" w:date="2024-09-27T13:29:00Z" w16du:dateUtc="2024-09-27T17:29:00Z">
          <w:pPr>
            <w:pStyle w:val="Paragraph1"/>
          </w:pPr>
        </w:pPrChange>
      </w:pPr>
      <w:r w:rsidRPr="00105FCA">
        <w:rPr>
          <w:rFonts w:ascii="Times New Roman" w:hAnsi="Times New Roman"/>
          <w:sz w:val="24"/>
          <w:rPrChange w:id="189" w:author="Pope Langstaff" w:date="2024-09-27T13:29:00Z" w16du:dateUtc="2024-09-27T17:29:00Z">
            <w:rPr/>
          </w:rPrChange>
        </w:rPr>
        <w:t xml:space="preserve">Agricultural district regulations are designed to permit only those land uses which are compatible with existing and future agricultural uses. Recognizing that increasing residential development is occurring in agricultural areas, these regulations are designed to ensure that such residential development is compatible with the predominantly agricultural and open space character of this district. </w:t>
      </w:r>
    </w:p>
    <w:p w14:paraId="53ABFF10" w14:textId="77777777" w:rsidR="003F6AC0" w:rsidRDefault="003F6AC0">
      <w:pPr>
        <w:spacing w:before="0" w:after="0"/>
        <w:rPr>
          <w:del w:id="190" w:author="Pope Langstaff" w:date="2024-09-27T13:29:00Z" w16du:dateUtc="2024-09-27T17:29:00Z"/>
        </w:rPr>
        <w:sectPr w:rsidR="003F6AC0">
          <w:headerReference w:type="default" r:id="rId29"/>
          <w:footerReference w:type="default" r:id="rId30"/>
          <w:type w:val="continuous"/>
          <w:pgSz w:w="12240" w:h="15840"/>
          <w:pgMar w:top="1440" w:right="1440" w:bottom="1440" w:left="1440" w:header="720" w:footer="720" w:gutter="0"/>
          <w:cols w:space="720"/>
        </w:sectPr>
      </w:pPr>
    </w:p>
    <w:p w14:paraId="409F10A8" w14:textId="7D87A421" w:rsidR="002A78E4" w:rsidRPr="00105FCA" w:rsidRDefault="003B3C69" w:rsidP="00105FCA">
      <w:pPr>
        <w:pStyle w:val="Section"/>
        <w:spacing w:before="0" w:after="0" w:line="360" w:lineRule="auto"/>
        <w:rPr>
          <w:rFonts w:ascii="Times New Roman" w:hAnsi="Times New Roman"/>
          <w:rPrChange w:id="191" w:author="Pope Langstaff" w:date="2024-09-27T13:29:00Z" w16du:dateUtc="2024-09-27T17:29:00Z">
            <w:rPr/>
          </w:rPrChange>
        </w:rPr>
        <w:pPrChange w:id="192" w:author="Pope Langstaff" w:date="2024-09-27T13:29:00Z" w16du:dateUtc="2024-09-27T17:29:00Z">
          <w:pPr>
            <w:pStyle w:val="Section"/>
          </w:pPr>
        </w:pPrChange>
      </w:pPr>
      <w:r w:rsidRPr="00105FCA">
        <w:rPr>
          <w:rFonts w:ascii="Times New Roman" w:hAnsi="Times New Roman"/>
          <w:rPrChange w:id="193" w:author="Pope Langstaff" w:date="2024-09-27T13:29:00Z" w16du:dateUtc="2024-09-27T17:29:00Z">
            <w:rPr/>
          </w:rPrChange>
        </w:rPr>
        <w:t xml:space="preserve">Section 6.02. Permitted </w:t>
      </w:r>
      <w:ins w:id="194" w:author="Pope Langstaff" w:date="2024-09-27T13:29:00Z" w16du:dateUtc="2024-09-27T17:29:00Z">
        <w:r w:rsidR="00FE6517">
          <w:rPr>
            <w:rFonts w:ascii="Times New Roman" w:hAnsi="Times New Roman" w:cs="Times New Roman"/>
            <w:szCs w:val="24"/>
          </w:rPr>
          <w:t xml:space="preserve">and limited </w:t>
        </w:r>
      </w:ins>
      <w:r w:rsidRPr="00105FCA">
        <w:rPr>
          <w:rFonts w:ascii="Times New Roman" w:hAnsi="Times New Roman"/>
          <w:rPrChange w:id="195" w:author="Pope Langstaff" w:date="2024-09-27T13:29:00Z" w16du:dateUtc="2024-09-27T17:29:00Z">
            <w:rPr/>
          </w:rPrChange>
        </w:rPr>
        <w:t>uses.</w:t>
      </w:r>
    </w:p>
    <w:p w14:paraId="187280C2" w14:textId="77777777" w:rsidR="003F6AC0" w:rsidRDefault="00000000">
      <w:pPr>
        <w:pStyle w:val="List2"/>
        <w:rPr>
          <w:del w:id="196" w:author="Pope Langstaff" w:date="2024-09-27T13:29:00Z" w16du:dateUtc="2024-09-27T17:29:00Z"/>
        </w:rPr>
      </w:pPr>
      <w:del w:id="197" w:author="Pope Langstaff" w:date="2024-09-27T13:29:00Z" w16du:dateUtc="2024-09-27T17:29:00Z">
        <w:r>
          <w:delText>[1]</w:delText>
        </w:r>
        <w:r>
          <w:tab/>
          <w:delText xml:space="preserve">Agriculture, forestry, livestock, and poultry production, provided that there shall be no structure containing poultry or livestock; storage of manure or other odor- or dust-producing substances, located within five hundred (500) feet of a residential district or two hundred (200) feet of any property line. </w:delText>
        </w:r>
      </w:del>
    </w:p>
    <w:p w14:paraId="7BC25649" w14:textId="77777777" w:rsidR="003F6AC0" w:rsidRDefault="00000000">
      <w:pPr>
        <w:pStyle w:val="List2"/>
        <w:rPr>
          <w:del w:id="198" w:author="Pope Langstaff" w:date="2024-09-27T13:29:00Z" w16du:dateUtc="2024-09-27T17:29:00Z"/>
        </w:rPr>
      </w:pPr>
      <w:del w:id="199" w:author="Pope Langstaff" w:date="2024-09-27T13:29:00Z" w16du:dateUtc="2024-09-27T17:29:00Z">
        <w:r>
          <w:delText>[2]</w:delText>
        </w:r>
        <w:r>
          <w:tab/>
          <w:delText xml:space="preserve">Single-family dwellings on a minimum one-acre lot. </w:delText>
        </w:r>
      </w:del>
    </w:p>
    <w:p w14:paraId="6975171E" w14:textId="77777777" w:rsidR="003F6AC0" w:rsidRDefault="00000000">
      <w:pPr>
        <w:pStyle w:val="List2"/>
        <w:rPr>
          <w:del w:id="200" w:author="Pope Langstaff" w:date="2024-09-27T13:29:00Z" w16du:dateUtc="2024-09-27T17:29:00Z"/>
        </w:rPr>
      </w:pPr>
      <w:del w:id="201" w:author="Pope Langstaff" w:date="2024-09-27T13:29:00Z" w16du:dateUtc="2024-09-27T17:29:00Z">
        <w:r>
          <w:delText>[3]</w:delText>
        </w:r>
        <w:r>
          <w:tab/>
          <w:delText xml:space="preserve">Tenant dwellings (one- and two-family) for farm workers when located on the same lot or tract as the principle residence on the basis of one (1) dwelling unit for each five (5) acres in addition to the minimum lot area required for the principle residence. </w:delText>
        </w:r>
      </w:del>
    </w:p>
    <w:p w14:paraId="4C04C99E" w14:textId="77777777" w:rsidR="003F6AC0" w:rsidRDefault="00000000">
      <w:pPr>
        <w:pStyle w:val="List2"/>
        <w:rPr>
          <w:del w:id="202" w:author="Pope Langstaff" w:date="2024-09-27T13:29:00Z" w16du:dateUtc="2024-09-27T17:29:00Z"/>
        </w:rPr>
      </w:pPr>
      <w:del w:id="203" w:author="Pope Langstaff" w:date="2024-09-27T13:29:00Z" w16du:dateUtc="2024-09-27T17:29:00Z">
        <w:r>
          <w:delText>[4]</w:delText>
        </w:r>
        <w:r>
          <w:tab/>
          <w:delText xml:space="preserve">Temporary stands for sale of agricultural produce, grown or raised by the seller; provided that such stand is set back twenty-five (25) feet from the street or highway right-of-way line, and provided that customers are served off of the street or highway right-of-way. </w:delText>
        </w:r>
      </w:del>
    </w:p>
    <w:p w14:paraId="6EB78591" w14:textId="77777777" w:rsidR="003F6AC0" w:rsidRDefault="00000000">
      <w:pPr>
        <w:pStyle w:val="List2"/>
        <w:rPr>
          <w:del w:id="204" w:author="Pope Langstaff" w:date="2024-09-27T13:29:00Z" w16du:dateUtc="2024-09-27T17:29:00Z"/>
        </w:rPr>
      </w:pPr>
      <w:del w:id="205" w:author="Pope Langstaff" w:date="2024-09-27T13:29:00Z" w16du:dateUtc="2024-09-27T17:29:00Z">
        <w:r>
          <w:delText>[5]</w:delText>
        </w:r>
        <w:r>
          <w:tab/>
          <w:delText xml:space="preserve">Accessory buildings and uses customarily incidental to any use allowed (permitted and conditional) within this district including private garages and buildings or structures commonly required for agricultural operations. The requirements of Section 4.07 must be met. </w:delText>
        </w:r>
      </w:del>
    </w:p>
    <w:p w14:paraId="118BFD58" w14:textId="77777777" w:rsidR="003F6AC0" w:rsidRDefault="00000000">
      <w:pPr>
        <w:pStyle w:val="List2"/>
        <w:rPr>
          <w:del w:id="206" w:author="Pope Langstaff" w:date="2024-09-27T13:29:00Z" w16du:dateUtc="2024-09-27T17:29:00Z"/>
        </w:rPr>
      </w:pPr>
      <w:del w:id="207" w:author="Pope Langstaff" w:date="2024-09-27T13:29:00Z" w16du:dateUtc="2024-09-27T17:29:00Z">
        <w:r>
          <w:delText>[6]</w:delText>
        </w:r>
        <w:r>
          <w:tab/>
          <w:delText xml:space="preserve">Fall-out shelters, provided the requirements in Section 23.15 are met. </w:delText>
        </w:r>
      </w:del>
    </w:p>
    <w:p w14:paraId="4282E193" w14:textId="77777777" w:rsidR="003F6AC0" w:rsidRDefault="00000000">
      <w:pPr>
        <w:pStyle w:val="List2"/>
        <w:rPr>
          <w:del w:id="208" w:author="Pope Langstaff" w:date="2024-09-27T13:29:00Z" w16du:dateUtc="2024-09-27T17:29:00Z"/>
        </w:rPr>
      </w:pPr>
      <w:del w:id="209" w:author="Pope Langstaff" w:date="2024-09-27T13:29:00Z" w16du:dateUtc="2024-09-27T17:29:00Z">
        <w:r>
          <w:delText>[7]</w:delText>
        </w:r>
        <w:r>
          <w:tab/>
          <w:delText xml:space="preserve">Home swimming pool, provided the location is not closer than ten (10) feet to any property line and the pool area is completely enclosed by a wall or a fence at least four (4) feet in height. </w:delText>
        </w:r>
      </w:del>
    </w:p>
    <w:p w14:paraId="32149E9E" w14:textId="77777777" w:rsidR="003F6AC0" w:rsidRDefault="00000000">
      <w:pPr>
        <w:pStyle w:val="List2"/>
        <w:rPr>
          <w:del w:id="210" w:author="Pope Langstaff" w:date="2024-09-27T13:29:00Z" w16du:dateUtc="2024-09-27T17:29:00Z"/>
        </w:rPr>
      </w:pPr>
      <w:del w:id="211" w:author="Pope Langstaff" w:date="2024-09-27T13:29:00Z" w16du:dateUtc="2024-09-27T17:29:00Z">
        <w:r>
          <w:delText>[8]</w:delText>
        </w:r>
        <w:r>
          <w:tab/>
          <w:delText xml:space="preserve">Home occupations, provided the requirements of Section 23.01 are met. </w:delText>
        </w:r>
      </w:del>
    </w:p>
    <w:p w14:paraId="5C15E18C" w14:textId="77777777" w:rsidR="003F6AC0" w:rsidRDefault="00000000">
      <w:pPr>
        <w:pStyle w:val="List2"/>
        <w:rPr>
          <w:del w:id="212" w:author="Pope Langstaff" w:date="2024-09-27T13:29:00Z" w16du:dateUtc="2024-09-27T17:29:00Z"/>
        </w:rPr>
      </w:pPr>
      <w:del w:id="213" w:author="Pope Langstaff" w:date="2024-09-27T13:29:00Z" w16du:dateUtc="2024-09-27T17:29:00Z">
        <w:r>
          <w:delText>[9]</w:delText>
        </w:r>
        <w:r>
          <w:tab/>
          <w:delText xml:space="preserve">Communication antennas subject to the requirements of Section 23.27. (Added October 13, 1997, ZA97-10-01) </w:delText>
        </w:r>
      </w:del>
    </w:p>
    <w:p w14:paraId="4E7AA302" w14:textId="77777777" w:rsidR="003F6AC0" w:rsidRDefault="00000000">
      <w:pPr>
        <w:pStyle w:val="List2"/>
        <w:rPr>
          <w:del w:id="214" w:author="Pope Langstaff" w:date="2024-09-27T13:29:00Z" w16du:dateUtc="2024-09-27T17:29:00Z"/>
        </w:rPr>
      </w:pPr>
      <w:del w:id="215" w:author="Pope Langstaff" w:date="2024-09-27T13:29:00Z" w16du:dateUtc="2024-09-27T17:29:00Z">
        <w:r>
          <w:delText>[10]</w:delText>
        </w:r>
        <w:r>
          <w:tab/>
          <w:delText xml:space="preserve">Manufactured homes located in previously approved manufactured home subdivisions provided that the requirements of Section 23.09[2] of the Comprehensive Land Development Resolution are met. (Added June 26, 2006, ZA06-06-04) </w:delText>
        </w:r>
      </w:del>
    </w:p>
    <w:p w14:paraId="51CC53D3" w14:textId="77777777" w:rsidR="003F6AC0" w:rsidRDefault="00000000">
      <w:pPr>
        <w:pStyle w:val="List2"/>
        <w:rPr>
          <w:del w:id="216" w:author="Pope Langstaff" w:date="2024-09-27T13:29:00Z" w16du:dateUtc="2024-09-27T17:29:00Z"/>
        </w:rPr>
      </w:pPr>
      <w:del w:id="217" w:author="Pope Langstaff" w:date="2024-09-27T13:29:00Z" w16du:dateUtc="2024-09-27T17:29:00Z">
        <w:r>
          <w:delText>[11]</w:delText>
        </w:r>
        <w:r>
          <w:tab/>
          <w:delText xml:space="preserve">Day care home, provided the requirements of Section 23.30 are met. (Added July 23, 2007, ZA07-07-03) </w:delText>
        </w:r>
      </w:del>
    </w:p>
    <w:p w14:paraId="26B8A629" w14:textId="77777777" w:rsidR="003F6AC0" w:rsidRDefault="00000000">
      <w:pPr>
        <w:pStyle w:val="HistoryNote"/>
        <w:rPr>
          <w:del w:id="218" w:author="Pope Langstaff" w:date="2024-09-27T13:29:00Z" w16du:dateUtc="2024-09-27T17:29:00Z"/>
        </w:rPr>
      </w:pPr>
      <w:del w:id="219" w:author="Pope Langstaff" w:date="2024-09-27T13:29:00Z" w16du:dateUtc="2024-09-27T17:29:00Z">
        <w:r>
          <w:delText>(Amended October 18, 1985, ZA85-10-02)</w:delText>
        </w:r>
      </w:del>
    </w:p>
    <w:p w14:paraId="14CB4AF0" w14:textId="77777777" w:rsidR="003F6AC0" w:rsidRDefault="003F6AC0">
      <w:pPr>
        <w:spacing w:before="0" w:after="0"/>
        <w:rPr>
          <w:del w:id="220" w:author="Pope Langstaff" w:date="2024-09-27T13:29:00Z" w16du:dateUtc="2024-09-27T17:29:00Z"/>
        </w:rPr>
        <w:sectPr w:rsidR="003F6AC0">
          <w:headerReference w:type="default" r:id="rId31"/>
          <w:footerReference w:type="default" r:id="rId32"/>
          <w:type w:val="continuous"/>
          <w:pgSz w:w="12240" w:h="15840"/>
          <w:pgMar w:top="1440" w:right="1440" w:bottom="1440" w:left="1440" w:header="720" w:footer="720" w:gutter="0"/>
          <w:cols w:space="720"/>
        </w:sectPr>
      </w:pPr>
    </w:p>
    <w:p w14:paraId="7A327FA4" w14:textId="79E91D9C" w:rsidR="004F4AEE" w:rsidRDefault="004F4AEE" w:rsidP="004F4AEE">
      <w:pPr>
        <w:pStyle w:val="List2"/>
        <w:spacing w:before="0" w:after="0" w:line="360" w:lineRule="auto"/>
        <w:ind w:left="540" w:hanging="540"/>
        <w:rPr>
          <w:ins w:id="221" w:author="Pope Langstaff" w:date="2024-09-27T13:29:00Z" w16du:dateUtc="2024-09-27T17:29:00Z"/>
          <w:rFonts w:ascii="Times New Roman" w:hAnsi="Times New Roman" w:cs="Times New Roman"/>
          <w:sz w:val="24"/>
        </w:rPr>
      </w:pPr>
      <w:ins w:id="222" w:author="Pope Langstaff" w:date="2024-09-27T13:29:00Z" w16du:dateUtc="2024-09-27T17:29:00Z">
        <w:r w:rsidRPr="007E0A00">
          <w:rPr>
            <w:rFonts w:ascii="Times New Roman" w:hAnsi="Times New Roman" w:cs="Times New Roman"/>
            <w:sz w:val="24"/>
          </w:rPr>
          <w:t xml:space="preserve">Permitted </w:t>
        </w:r>
        <w:r w:rsidR="00FE6517">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A655929" w14:textId="3F172083" w:rsidR="002A78E4" w:rsidRPr="00105FCA" w:rsidRDefault="003B3C69" w:rsidP="00105FCA">
      <w:pPr>
        <w:pStyle w:val="Section"/>
        <w:spacing w:before="0" w:after="0" w:line="360" w:lineRule="auto"/>
        <w:rPr>
          <w:rFonts w:ascii="Times New Roman" w:hAnsi="Times New Roman"/>
          <w:rPrChange w:id="223" w:author="Pope Langstaff" w:date="2024-09-27T13:29:00Z" w16du:dateUtc="2024-09-27T17:29:00Z">
            <w:rPr/>
          </w:rPrChange>
        </w:rPr>
        <w:pPrChange w:id="224" w:author="Pope Langstaff" w:date="2024-09-27T13:29:00Z" w16du:dateUtc="2024-09-27T17:29:00Z">
          <w:pPr>
            <w:pStyle w:val="Section"/>
          </w:pPr>
        </w:pPrChange>
      </w:pPr>
      <w:r w:rsidRPr="00105FCA">
        <w:rPr>
          <w:rFonts w:ascii="Times New Roman" w:hAnsi="Times New Roman"/>
          <w:rPrChange w:id="225" w:author="Pope Langstaff" w:date="2024-09-27T13:29:00Z" w16du:dateUtc="2024-09-27T17:29:00Z">
            <w:rPr/>
          </w:rPrChange>
        </w:rPr>
        <w:t>Section 6.03. Conditional uses.</w:t>
      </w:r>
    </w:p>
    <w:p w14:paraId="636B4110" w14:textId="77777777" w:rsidR="003F6AC0" w:rsidRDefault="00000000">
      <w:pPr>
        <w:pStyle w:val="List2"/>
        <w:rPr>
          <w:del w:id="226" w:author="Pope Langstaff" w:date="2024-09-27T13:29:00Z" w16du:dateUtc="2024-09-27T17:29:00Z"/>
        </w:rPr>
      </w:pPr>
      <w:del w:id="227" w:author="Pope Langstaff" w:date="2024-09-27T13:29:00Z" w16du:dateUtc="2024-09-27T17:29:00Z">
        <w:r>
          <w:delText>[1]</w:delText>
        </w:r>
        <w:r>
          <w:tab/>
          <w:delText xml:space="preserve">Garage apartments. </w:delText>
        </w:r>
      </w:del>
    </w:p>
    <w:p w14:paraId="30EA9176" w14:textId="24ABDFCD" w:rsidR="004F4AEE" w:rsidRDefault="00000000" w:rsidP="004F4AEE">
      <w:pPr>
        <w:pStyle w:val="List2"/>
        <w:spacing w:before="0" w:after="0" w:line="360" w:lineRule="auto"/>
        <w:ind w:left="540" w:hanging="540"/>
        <w:rPr>
          <w:ins w:id="228" w:author="Pope Langstaff" w:date="2024-09-27T13:29:00Z" w16du:dateUtc="2024-09-27T17:29:00Z"/>
          <w:rFonts w:ascii="Times New Roman" w:hAnsi="Times New Roman" w:cs="Times New Roman"/>
          <w:sz w:val="24"/>
        </w:rPr>
      </w:pPr>
      <w:del w:id="229" w:author="Pope Langstaff" w:date="2024-09-27T13:29:00Z" w16du:dateUtc="2024-09-27T17:29:00Z">
        <w:r>
          <w:delText>[2]</w:delText>
        </w:r>
        <w:r>
          <w:tab/>
        </w:r>
      </w:del>
      <w:ins w:id="230" w:author="Pope Langstaff" w:date="2024-09-27T13:29:00Z" w16du:dateUtc="2024-09-27T17:29:00Z">
        <w:r w:rsidR="004F4AEE">
          <w:rPr>
            <w:rFonts w:ascii="Times New Roman" w:hAnsi="Times New Roman" w:cs="Times New Roman"/>
            <w:sz w:val="24"/>
          </w:rPr>
          <w:t>Conditional</w:t>
        </w:r>
        <w:r w:rsidR="004F4AEE" w:rsidRPr="007E0A00">
          <w:rPr>
            <w:rFonts w:ascii="Times New Roman" w:hAnsi="Times New Roman" w:cs="Times New Roman"/>
            <w:sz w:val="24"/>
          </w:rPr>
          <w:t xml:space="preserve"> uses are established in Chapter 4</w:t>
        </w:r>
        <w:r w:rsidR="004F4AEE">
          <w:rPr>
            <w:rFonts w:ascii="Times New Roman" w:hAnsi="Times New Roman" w:cs="Times New Roman"/>
            <w:sz w:val="24"/>
          </w:rPr>
          <w:t>B</w:t>
        </w:r>
        <w:r w:rsidR="004F4AEE" w:rsidRPr="007E0A00">
          <w:rPr>
            <w:rFonts w:ascii="Times New Roman" w:hAnsi="Times New Roman" w:cs="Times New Roman"/>
            <w:sz w:val="24"/>
          </w:rPr>
          <w:t>.</w:t>
        </w:r>
      </w:ins>
    </w:p>
    <w:p w14:paraId="7DD27666" w14:textId="77777777" w:rsidR="003F6AC0" w:rsidRDefault="00707E20">
      <w:pPr>
        <w:pStyle w:val="List2"/>
        <w:rPr>
          <w:del w:id="231" w:author="Pope Langstaff" w:date="2024-09-27T13:29:00Z" w16du:dateUtc="2024-09-27T17:29:00Z"/>
        </w:rPr>
      </w:pPr>
      <w:moveFromRangeStart w:id="232" w:author="Pope Langstaff" w:date="2024-09-27T13:29:00Z" w:name="move178336211"/>
      <w:moveFrom w:id="233" w:author="Pope Langstaff" w:date="2024-09-27T13:29:00Z" w16du:dateUtc="2024-09-27T17:29:00Z">
        <w:r>
          <w:rPr>
            <w:rFonts w:ascii="Times New Roman" w:hAnsi="Times New Roman"/>
            <w:rPrChange w:id="234" w:author="Pope Langstaff" w:date="2024-09-27T13:29:00Z" w16du:dateUtc="2024-09-27T17:29:00Z">
              <w:rPr>
                <w:i/>
              </w:rPr>
            </w:rPrChange>
          </w:rPr>
          <w:t>Reserved.</w:t>
        </w:r>
        <w:r>
          <w:rPr>
            <w:rFonts w:ascii="Times New Roman" w:hAnsi="Times New Roman"/>
            <w:rPrChange w:id="235" w:author="Pope Langstaff" w:date="2024-09-27T13:29:00Z" w16du:dateUtc="2024-09-27T17:29:00Z">
              <w:rPr/>
            </w:rPrChange>
          </w:rPr>
          <w:t xml:space="preserve"> </w:t>
        </w:r>
      </w:moveFrom>
      <w:moveFromRangeEnd w:id="232"/>
      <w:del w:id="236" w:author="Pope Langstaff" w:date="2024-09-27T13:29:00Z" w16du:dateUtc="2024-09-27T17:29:00Z">
        <w:r w:rsidR="00000000">
          <w:delText xml:space="preserve">(Deleted October 28, 1985, ZA85-10-02) </w:delText>
        </w:r>
      </w:del>
    </w:p>
    <w:p w14:paraId="0E152B75" w14:textId="77777777" w:rsidR="003F6AC0" w:rsidRDefault="00000000">
      <w:pPr>
        <w:pStyle w:val="List2"/>
        <w:rPr>
          <w:del w:id="237" w:author="Pope Langstaff" w:date="2024-09-27T13:29:00Z" w16du:dateUtc="2024-09-27T17:29:00Z"/>
        </w:rPr>
      </w:pPr>
      <w:del w:id="238" w:author="Pope Langstaff" w:date="2024-09-27T13:29:00Z" w16du:dateUtc="2024-09-27T17:29:00Z">
        <w:r>
          <w:delText>[3]</w:delText>
        </w:r>
        <w:r>
          <w:tab/>
          <w:delText xml:space="preserve">Churches and other places of worship with attendant educational and recreational buildings, provided such buildings shall have a fifty-foot setback from any property line. </w:delText>
        </w:r>
      </w:del>
    </w:p>
    <w:p w14:paraId="5D30D97B" w14:textId="77777777" w:rsidR="003F6AC0" w:rsidRDefault="00000000">
      <w:pPr>
        <w:pStyle w:val="List2"/>
        <w:rPr>
          <w:del w:id="239" w:author="Pope Langstaff" w:date="2024-09-27T13:29:00Z" w16du:dateUtc="2024-09-27T17:29:00Z"/>
        </w:rPr>
      </w:pPr>
      <w:del w:id="240" w:author="Pope Langstaff" w:date="2024-09-27T13:29:00Z" w16du:dateUtc="2024-09-27T17:29:00Z">
        <w:r>
          <w:delText>[4]</w:delText>
        </w:r>
        <w:r>
          <w:tab/>
          <w:delText xml:space="preserve">Kindergartens, playschools, and day care centers, provided the requirements in Section 23.13 are met. (Amended July 23, 2007, ZA07-07-03) </w:delText>
        </w:r>
      </w:del>
    </w:p>
    <w:p w14:paraId="36142371" w14:textId="77777777" w:rsidR="003F6AC0" w:rsidRDefault="00000000">
      <w:pPr>
        <w:pStyle w:val="List2"/>
        <w:rPr>
          <w:del w:id="241" w:author="Pope Langstaff" w:date="2024-09-27T13:29:00Z" w16du:dateUtc="2024-09-27T17:29:00Z"/>
        </w:rPr>
      </w:pPr>
      <w:del w:id="242" w:author="Pope Langstaff" w:date="2024-09-27T13:29:00Z" w16du:dateUtc="2024-09-27T17:29:00Z">
        <w:r>
          <w:delText>[5]</w:delText>
        </w:r>
        <w:r>
          <w:tab/>
          <w:delText xml:space="preserve">Private schools, colleges, and libraries, excluding business or trade schools. </w:delText>
        </w:r>
      </w:del>
    </w:p>
    <w:p w14:paraId="3DA08523" w14:textId="77777777" w:rsidR="003F6AC0" w:rsidRDefault="00000000">
      <w:pPr>
        <w:pStyle w:val="List2"/>
        <w:rPr>
          <w:del w:id="243" w:author="Pope Langstaff" w:date="2024-09-27T13:29:00Z" w16du:dateUtc="2024-09-27T17:29:00Z"/>
        </w:rPr>
      </w:pPr>
      <w:del w:id="244" w:author="Pope Langstaff" w:date="2024-09-27T13:29:00Z" w16du:dateUtc="2024-09-27T17:29:00Z">
        <w:r>
          <w:delText>[6]</w:delText>
        </w:r>
        <w:r>
          <w:tab/>
          <w:delText xml:space="preserve">Hospitals, sanitariums, clinics, and convalescent or nursing homes. </w:delText>
        </w:r>
      </w:del>
    </w:p>
    <w:p w14:paraId="52205672" w14:textId="77777777" w:rsidR="003F6AC0" w:rsidRDefault="00000000">
      <w:pPr>
        <w:pStyle w:val="List2"/>
        <w:rPr>
          <w:del w:id="245" w:author="Pope Langstaff" w:date="2024-09-27T13:29:00Z" w16du:dateUtc="2024-09-27T17:29:00Z"/>
        </w:rPr>
      </w:pPr>
      <w:del w:id="246" w:author="Pope Langstaff" w:date="2024-09-27T13:29:00Z" w16du:dateUtc="2024-09-27T17:29:00Z">
        <w:r>
          <w:delText>[7]</w:delText>
        </w:r>
        <w:r>
          <w:tab/>
          <w:delText xml:space="preserve">Veterinary hospitals, clinics, or kennels, provided, that any structure used for such purposes shall be a minimum of one hundred (100) feet from a residential district and provided further that noise and odor shall not adversely affect adjacent uses. </w:delText>
        </w:r>
      </w:del>
    </w:p>
    <w:p w14:paraId="3DA13F3D" w14:textId="77777777" w:rsidR="003F6AC0" w:rsidRDefault="00000000">
      <w:pPr>
        <w:pStyle w:val="List2"/>
        <w:rPr>
          <w:del w:id="247" w:author="Pope Langstaff" w:date="2024-09-27T13:29:00Z" w16du:dateUtc="2024-09-27T17:29:00Z"/>
        </w:rPr>
      </w:pPr>
      <w:del w:id="248" w:author="Pope Langstaff" w:date="2024-09-27T13:29:00Z" w16du:dateUtc="2024-09-27T17:29:00Z">
        <w:r>
          <w:delText>[8]</w:delText>
        </w:r>
        <w:r>
          <w:tab/>
          <w:delText xml:space="preserve">Cemeteries, mausoleums, or crematories, provided the requirements in Section 23.16 are met. </w:delText>
        </w:r>
      </w:del>
    </w:p>
    <w:p w14:paraId="6E03C93F" w14:textId="77777777" w:rsidR="003F6AC0" w:rsidRDefault="00000000">
      <w:pPr>
        <w:pStyle w:val="List2"/>
        <w:rPr>
          <w:del w:id="249" w:author="Pope Langstaff" w:date="2024-09-27T13:29:00Z" w16du:dateUtc="2024-09-27T17:29:00Z"/>
        </w:rPr>
      </w:pPr>
      <w:del w:id="250" w:author="Pope Langstaff" w:date="2024-09-27T13:29:00Z" w16du:dateUtc="2024-09-27T17:29:00Z">
        <w:r>
          <w:delText>[9]</w:delText>
        </w:r>
        <w:r>
          <w:tab/>
          <w:delText xml:space="preserve">Public utility structures and buildings, excluding communication towers and antennas. (Amended October 13, 1997, ZA97-10-01) </w:delText>
        </w:r>
      </w:del>
    </w:p>
    <w:p w14:paraId="224C57AC" w14:textId="77777777" w:rsidR="003F6AC0" w:rsidRDefault="00000000">
      <w:pPr>
        <w:pStyle w:val="List2"/>
        <w:rPr>
          <w:del w:id="251" w:author="Pope Langstaff" w:date="2024-09-27T13:29:00Z" w16du:dateUtc="2024-09-27T17:29:00Z"/>
        </w:rPr>
      </w:pPr>
      <w:del w:id="252" w:author="Pope Langstaff" w:date="2024-09-27T13:29:00Z" w16du:dateUtc="2024-09-27T17:29:00Z">
        <w:r>
          <w:delText>[10]</w:delText>
        </w:r>
        <w:r>
          <w:tab/>
          <w:delText xml:space="preserve">Airplane landing fields, including flight strips and helicopter ports and accessory facilities. All federal and state laws and regulations must be complied with. </w:delText>
        </w:r>
      </w:del>
    </w:p>
    <w:p w14:paraId="65CC169B" w14:textId="77777777" w:rsidR="003F6AC0" w:rsidRDefault="00000000">
      <w:pPr>
        <w:pStyle w:val="List2"/>
        <w:rPr>
          <w:del w:id="253" w:author="Pope Langstaff" w:date="2024-09-27T13:29:00Z" w16du:dateUtc="2024-09-27T17:29:00Z"/>
        </w:rPr>
      </w:pPr>
      <w:del w:id="254" w:author="Pope Langstaff" w:date="2024-09-27T13:29:00Z" w16du:dateUtc="2024-09-27T17:29:00Z">
        <w:r>
          <w:delText>[11]</w:delText>
        </w:r>
        <w:r>
          <w:tab/>
          <w:delText xml:space="preserve">Athletic fields, racetracks and speedways, miniature golf courses, gun clubs, and other recreational areas or structures for public or private use. The size and intensity of the proposed use as it relates to adjacent land uses shall be a determinative factor. </w:delText>
        </w:r>
      </w:del>
    </w:p>
    <w:p w14:paraId="618C3031" w14:textId="77777777" w:rsidR="003F6AC0" w:rsidRDefault="00000000">
      <w:pPr>
        <w:pStyle w:val="List2"/>
        <w:rPr>
          <w:del w:id="255" w:author="Pope Langstaff" w:date="2024-09-27T13:29:00Z" w16du:dateUtc="2024-09-27T17:29:00Z"/>
        </w:rPr>
      </w:pPr>
      <w:del w:id="256" w:author="Pope Langstaff" w:date="2024-09-27T13:29:00Z" w16du:dateUtc="2024-09-27T17:29:00Z">
        <w:r>
          <w:delText>[12]</w:delText>
        </w:r>
        <w:r>
          <w:tab/>
          <w:delText xml:space="preserve">Sawmills and planing mills used for removing and processing timber on the adjacent areas, provided that no mill shall be located closer than one hundred (100) feet to any road, street, or highway right-of-way nor closer than two hundred (200) feet to any property line. </w:delText>
        </w:r>
      </w:del>
    </w:p>
    <w:p w14:paraId="5A21B99E" w14:textId="77777777" w:rsidR="003F6AC0" w:rsidRDefault="00000000">
      <w:pPr>
        <w:pStyle w:val="List2"/>
        <w:rPr>
          <w:del w:id="257" w:author="Pope Langstaff" w:date="2024-09-27T13:29:00Z" w16du:dateUtc="2024-09-27T17:29:00Z"/>
        </w:rPr>
      </w:pPr>
      <w:del w:id="258" w:author="Pope Langstaff" w:date="2024-09-27T13:29:00Z" w16du:dateUtc="2024-09-27T17:29:00Z">
        <w:r>
          <w:delText>[13]</w:delText>
        </w:r>
        <w:r>
          <w:tab/>
          <w:delText xml:space="preserve">Development of natural resources, including the removal of minerals and natural materials, together with necessary buildings, machinery, and appurtenances thereto, provided the requirements of Section 23.17 are met. </w:delText>
        </w:r>
      </w:del>
    </w:p>
    <w:p w14:paraId="68ADC4B0" w14:textId="77777777" w:rsidR="003F6AC0" w:rsidRDefault="00000000">
      <w:pPr>
        <w:pStyle w:val="List2"/>
        <w:rPr>
          <w:del w:id="259" w:author="Pope Langstaff" w:date="2024-09-27T13:29:00Z" w16du:dateUtc="2024-09-27T17:29:00Z"/>
        </w:rPr>
      </w:pPr>
      <w:del w:id="260" w:author="Pope Langstaff" w:date="2024-09-27T13:29:00Z" w16du:dateUtc="2024-09-27T17:29:00Z">
        <w:r>
          <w:delText>[14]</w:delText>
        </w:r>
        <w:r>
          <w:tab/>
        </w:r>
      </w:del>
      <w:moveFromRangeStart w:id="261" w:author="Pope Langstaff" w:date="2024-09-27T13:29:00Z" w:name="move178336212"/>
      <w:moveFrom w:id="262" w:author="Pope Langstaff" w:date="2024-09-27T13:29:00Z" w16du:dateUtc="2024-09-27T17:29:00Z">
        <w:r w:rsidR="00D240D9">
          <w:rPr>
            <w:rFonts w:ascii="Times New Roman" w:hAnsi="Times New Roman"/>
            <w:rPrChange w:id="263" w:author="Pope Langstaff" w:date="2024-09-27T13:29:00Z" w16du:dateUtc="2024-09-27T17:29:00Z">
              <w:rPr>
                <w:i/>
              </w:rPr>
            </w:rPrChange>
          </w:rPr>
          <w:t>Reserved.</w:t>
        </w:r>
        <w:r w:rsidR="00D240D9">
          <w:rPr>
            <w:rFonts w:ascii="Times New Roman" w:hAnsi="Times New Roman"/>
            <w:rPrChange w:id="264" w:author="Pope Langstaff" w:date="2024-09-27T13:29:00Z" w16du:dateUtc="2024-09-27T17:29:00Z">
              <w:rPr/>
            </w:rPrChange>
          </w:rPr>
          <w:t xml:space="preserve"> </w:t>
        </w:r>
      </w:moveFrom>
      <w:moveFromRangeEnd w:id="261"/>
      <w:del w:id="265" w:author="Pope Langstaff" w:date="2024-09-27T13:29:00Z" w16du:dateUtc="2024-09-27T17:29:00Z">
        <w:r>
          <w:delText xml:space="preserve">(Amended November 22, 1999, ZA99-11-02; Deleted June 26, 2006, ZA06-06-04) </w:delText>
        </w:r>
      </w:del>
    </w:p>
    <w:p w14:paraId="6D5F77AA" w14:textId="77777777" w:rsidR="003F6AC0" w:rsidRDefault="00000000">
      <w:pPr>
        <w:pStyle w:val="List2"/>
        <w:rPr>
          <w:del w:id="266" w:author="Pope Langstaff" w:date="2024-09-27T13:29:00Z" w16du:dateUtc="2024-09-27T17:29:00Z"/>
        </w:rPr>
      </w:pPr>
      <w:del w:id="267" w:author="Pope Langstaff" w:date="2024-09-27T13:29:00Z" w16du:dateUtc="2024-09-27T17:29:00Z">
        <w:r>
          <w:delText>[15]</w:delText>
        </w:r>
        <w:r>
          <w:tab/>
          <w:delText xml:space="preserve">Selected retail and service facilities: </w:delText>
        </w:r>
      </w:del>
    </w:p>
    <w:p w14:paraId="027EABE6" w14:textId="77777777" w:rsidR="003F6AC0" w:rsidRDefault="00000000">
      <w:pPr>
        <w:pStyle w:val="List3"/>
        <w:rPr>
          <w:del w:id="268" w:author="Pope Langstaff" w:date="2024-09-27T13:29:00Z" w16du:dateUtc="2024-09-27T17:29:00Z"/>
        </w:rPr>
      </w:pPr>
      <w:del w:id="269" w:author="Pope Langstaff" w:date="2024-09-27T13:29:00Z" w16du:dateUtc="2024-09-27T17:29:00Z">
        <w:r>
          <w:delText>(a)</w:delText>
        </w:r>
        <w:r>
          <w:tab/>
        </w:r>
        <w:r>
          <w:rPr>
            <w:i/>
          </w:rPr>
          <w:delText>Required conditions.</w:delText>
        </w:r>
        <w:r>
          <w:delText xml:space="preserve"> Where allowed in this district, selected retail and service facilities shall comply with the following requirements: </w:delText>
        </w:r>
      </w:del>
    </w:p>
    <w:p w14:paraId="509542D6" w14:textId="77777777" w:rsidR="003F6AC0" w:rsidRDefault="00000000">
      <w:pPr>
        <w:pStyle w:val="List4"/>
        <w:rPr>
          <w:del w:id="270" w:author="Pope Langstaff" w:date="2024-09-27T13:29:00Z" w16du:dateUtc="2024-09-27T17:29:00Z"/>
        </w:rPr>
      </w:pPr>
      <w:del w:id="271" w:author="Pope Langstaff" w:date="2024-09-27T13:29:00Z" w16du:dateUtc="2024-09-27T17:29:00Z">
        <w:r>
          <w:delText>(i)</w:delText>
        </w:r>
        <w:r>
          <w:tab/>
          <w:delText xml:space="preserve">The facility shall be located on arterial streets or highways or collector streets and be intended primarily to serve the local shopping needs of neighboring residents. </w:delText>
        </w:r>
      </w:del>
    </w:p>
    <w:p w14:paraId="0931F300" w14:textId="77777777" w:rsidR="003F6AC0" w:rsidRDefault="00000000">
      <w:pPr>
        <w:pStyle w:val="List4"/>
        <w:rPr>
          <w:del w:id="272" w:author="Pope Langstaff" w:date="2024-09-27T13:29:00Z" w16du:dateUtc="2024-09-27T17:29:00Z"/>
        </w:rPr>
      </w:pPr>
      <w:del w:id="273" w:author="Pope Langstaff" w:date="2024-09-27T13:29:00Z" w16du:dateUtc="2024-09-27T17:29:00Z">
        <w:r>
          <w:delText>(ii)</w:delText>
        </w:r>
        <w:r>
          <w:tab/>
          <w:delText xml:space="preserve">All activities must be conducted wholly within an enclosed building unless the nature of the activity makes it impossible. Manufacturing or the processing or treatment of materials, goods, or products shall not be allowed. </w:delText>
        </w:r>
      </w:del>
    </w:p>
    <w:p w14:paraId="5C43F6A7" w14:textId="77777777" w:rsidR="003F6AC0" w:rsidRDefault="00000000">
      <w:pPr>
        <w:pStyle w:val="List4"/>
        <w:rPr>
          <w:del w:id="274" w:author="Pope Langstaff" w:date="2024-09-27T13:29:00Z" w16du:dateUtc="2024-09-27T17:29:00Z"/>
        </w:rPr>
      </w:pPr>
      <w:del w:id="275" w:author="Pope Langstaff" w:date="2024-09-27T13:29:00Z" w16du:dateUtc="2024-09-27T17:29:00Z">
        <w:r>
          <w:delText>(iii)</w:delText>
        </w:r>
        <w:r>
          <w:tab/>
          <w:delText xml:space="preserve">The facility must not be objectionable by reason of the emission of odors, dust, smoke, noise, vibrations, or bright lights. </w:delText>
        </w:r>
      </w:del>
    </w:p>
    <w:p w14:paraId="365A5297" w14:textId="77777777" w:rsidR="003F6AC0" w:rsidRDefault="00000000">
      <w:pPr>
        <w:pStyle w:val="List3"/>
        <w:rPr>
          <w:del w:id="276" w:author="Pope Langstaff" w:date="2024-09-27T13:29:00Z" w16du:dateUtc="2024-09-27T17:29:00Z"/>
        </w:rPr>
      </w:pPr>
      <w:del w:id="277" w:author="Pope Langstaff" w:date="2024-09-27T13:29:00Z" w16du:dateUtc="2024-09-27T17:29:00Z">
        <w:r>
          <w:delText>(b)</w:delText>
        </w:r>
        <w:r>
          <w:tab/>
        </w:r>
        <w:r>
          <w:rPr>
            <w:i/>
          </w:rPr>
          <w:delText>Selected uses.</w:delText>
        </w:r>
        <w:r>
          <w:delText xml:space="preserve"> Only those uses listed below shall be allowed under the provisions of this section: </w:delText>
        </w:r>
      </w:del>
    </w:p>
    <w:p w14:paraId="421F303D" w14:textId="77777777" w:rsidR="003F6AC0" w:rsidRDefault="00000000">
      <w:pPr>
        <w:pStyle w:val="List4"/>
        <w:rPr>
          <w:del w:id="278" w:author="Pope Langstaff" w:date="2024-09-27T13:29:00Z" w16du:dateUtc="2024-09-27T17:29:00Z"/>
        </w:rPr>
      </w:pPr>
      <w:del w:id="279" w:author="Pope Langstaff" w:date="2024-09-27T13:29:00Z" w16du:dateUtc="2024-09-27T17:29:00Z">
        <w:r>
          <w:delText>(i)</w:delText>
        </w:r>
        <w:r>
          <w:tab/>
          <w:delText xml:space="preserve">Fueling centers provided the requirements of Section 23.11 are met. (Amended January 24, 2022, ZA21-002) </w:delText>
        </w:r>
      </w:del>
    </w:p>
    <w:p w14:paraId="418A75A4" w14:textId="77777777" w:rsidR="003F6AC0" w:rsidRDefault="00000000">
      <w:pPr>
        <w:pStyle w:val="List4"/>
        <w:rPr>
          <w:del w:id="280" w:author="Pope Langstaff" w:date="2024-09-27T13:29:00Z" w16du:dateUtc="2024-09-27T17:29:00Z"/>
        </w:rPr>
      </w:pPr>
      <w:del w:id="281" w:author="Pope Langstaff" w:date="2024-09-27T13:29:00Z" w16du:dateUtc="2024-09-27T17:29:00Z">
        <w:r>
          <w:delText>(ii)</w:delText>
        </w:r>
        <w:r>
          <w:tab/>
          <w:delText xml:space="preserve">Commercial greenhouse or plant nurseries. Any structure shall be set back at least one hundred (100) feet from any residential property line. </w:delText>
        </w:r>
      </w:del>
    </w:p>
    <w:p w14:paraId="3E39565C" w14:textId="77777777" w:rsidR="003F6AC0" w:rsidRDefault="00000000">
      <w:pPr>
        <w:pStyle w:val="List4"/>
        <w:rPr>
          <w:del w:id="282" w:author="Pope Langstaff" w:date="2024-09-27T13:29:00Z" w16du:dateUtc="2024-09-27T17:29:00Z"/>
        </w:rPr>
      </w:pPr>
      <w:del w:id="283" w:author="Pope Langstaff" w:date="2024-09-27T13:29:00Z" w16du:dateUtc="2024-09-27T17:29:00Z">
        <w:r>
          <w:delText>(iii)</w:delText>
        </w:r>
        <w:r>
          <w:tab/>
        </w:r>
      </w:del>
      <w:moveFromRangeStart w:id="284" w:author="Pope Langstaff" w:date="2024-09-27T13:29:00Z" w:name="move178336213"/>
      <w:moveFrom w:id="285" w:author="Pope Langstaff" w:date="2024-09-27T13:29:00Z" w16du:dateUtc="2024-09-27T17:29:00Z">
        <w:r w:rsidR="001064D1">
          <w:rPr>
            <w:rFonts w:ascii="Times New Roman" w:hAnsi="Times New Roman"/>
            <w:rPrChange w:id="286" w:author="Pope Langstaff" w:date="2024-09-27T13:29:00Z" w16du:dateUtc="2024-09-27T17:29:00Z">
              <w:rPr>
                <w:i/>
              </w:rPr>
            </w:rPrChange>
          </w:rPr>
          <w:t>Reserved.</w:t>
        </w:r>
        <w:r w:rsidR="001064D1">
          <w:rPr>
            <w:rFonts w:ascii="Times New Roman" w:hAnsi="Times New Roman"/>
            <w:rPrChange w:id="287" w:author="Pope Langstaff" w:date="2024-09-27T13:29:00Z" w16du:dateUtc="2024-09-27T17:29:00Z">
              <w:rPr/>
            </w:rPrChange>
          </w:rPr>
          <w:t xml:space="preserve"> </w:t>
        </w:r>
      </w:moveFrom>
      <w:moveFromRangeEnd w:id="284"/>
      <w:del w:id="288" w:author="Pope Langstaff" w:date="2024-09-27T13:29:00Z" w16du:dateUtc="2024-09-27T17:29:00Z">
        <w:r>
          <w:delText xml:space="preserve">(Deleted January 24, 2022, ZA21-002) </w:delText>
        </w:r>
      </w:del>
    </w:p>
    <w:p w14:paraId="38B2CC35" w14:textId="77777777" w:rsidR="003F6AC0" w:rsidRDefault="00000000">
      <w:pPr>
        <w:pStyle w:val="List4"/>
        <w:rPr>
          <w:del w:id="289" w:author="Pope Langstaff" w:date="2024-09-27T13:29:00Z" w16du:dateUtc="2024-09-27T17:29:00Z"/>
        </w:rPr>
      </w:pPr>
      <w:del w:id="290" w:author="Pope Langstaff" w:date="2024-09-27T13:29:00Z" w16du:dateUtc="2024-09-27T17:29:00Z">
        <w:r>
          <w:delText>(iv)</w:delText>
        </w:r>
        <w:r>
          <w:tab/>
          <w:delText xml:space="preserve">Radio and television broadcasting stations. </w:delText>
        </w:r>
      </w:del>
    </w:p>
    <w:p w14:paraId="49323A34" w14:textId="77777777" w:rsidR="003F6AC0" w:rsidRDefault="00000000">
      <w:pPr>
        <w:pStyle w:val="List4"/>
        <w:rPr>
          <w:del w:id="291" w:author="Pope Langstaff" w:date="2024-09-27T13:29:00Z" w16du:dateUtc="2024-09-27T17:29:00Z"/>
        </w:rPr>
      </w:pPr>
      <w:del w:id="292" w:author="Pope Langstaff" w:date="2024-09-27T13:29:00Z" w16du:dateUtc="2024-09-27T17:29:00Z">
        <w:r>
          <w:delText>(v)</w:delText>
        </w:r>
        <w:r>
          <w:tab/>
        </w:r>
      </w:del>
      <w:moveFromRangeStart w:id="293" w:author="Pope Langstaff" w:date="2024-09-27T13:29:00Z" w:name="move178336214"/>
      <w:moveFrom w:id="294" w:author="Pope Langstaff" w:date="2024-09-27T13:29:00Z" w16du:dateUtc="2024-09-27T17:29:00Z">
        <w:r w:rsidR="0031349F">
          <w:rPr>
            <w:rFonts w:ascii="Times New Roman" w:hAnsi="Times New Roman"/>
            <w:rPrChange w:id="295" w:author="Pope Langstaff" w:date="2024-09-27T13:29:00Z" w16du:dateUtc="2024-09-27T17:29:00Z">
              <w:rPr>
                <w:i/>
              </w:rPr>
            </w:rPrChange>
          </w:rPr>
          <w:t>Reserved.</w:t>
        </w:r>
        <w:r w:rsidR="0031349F">
          <w:rPr>
            <w:rFonts w:ascii="Times New Roman" w:hAnsi="Times New Roman"/>
            <w:rPrChange w:id="296" w:author="Pope Langstaff" w:date="2024-09-27T13:29:00Z" w16du:dateUtc="2024-09-27T17:29:00Z">
              <w:rPr/>
            </w:rPrChange>
          </w:rPr>
          <w:t xml:space="preserve"> </w:t>
        </w:r>
      </w:moveFrom>
      <w:moveFromRangeEnd w:id="293"/>
      <w:del w:id="297" w:author="Pope Langstaff" w:date="2024-09-27T13:29:00Z" w16du:dateUtc="2024-09-27T17:29:00Z">
        <w:r>
          <w:delText xml:space="preserve">(Deleted November 30, 1988, ZA88-11-04) </w:delText>
        </w:r>
      </w:del>
    </w:p>
    <w:p w14:paraId="26EFB3BC" w14:textId="77777777" w:rsidR="003F6AC0" w:rsidRDefault="00000000">
      <w:pPr>
        <w:pStyle w:val="List4"/>
        <w:rPr>
          <w:del w:id="298" w:author="Pope Langstaff" w:date="2024-09-27T13:29:00Z" w16du:dateUtc="2024-09-27T17:29:00Z"/>
        </w:rPr>
      </w:pPr>
      <w:del w:id="299" w:author="Pope Langstaff" w:date="2024-09-27T13:29:00Z" w16du:dateUtc="2024-09-27T17:29:00Z">
        <w:r>
          <w:delText>(vi)</w:delText>
        </w:r>
        <w:r>
          <w:tab/>
          <w:delText xml:space="preserve">Beauty salons and barber shops. (Amended July 23, 1984, ZA84-07-02) </w:delText>
        </w:r>
      </w:del>
    </w:p>
    <w:p w14:paraId="54CEFAC7" w14:textId="77777777" w:rsidR="003F6AC0" w:rsidRDefault="00000000">
      <w:pPr>
        <w:pStyle w:val="List4"/>
        <w:rPr>
          <w:del w:id="300" w:author="Pope Langstaff" w:date="2024-09-27T13:29:00Z" w16du:dateUtc="2024-09-27T17:29:00Z"/>
        </w:rPr>
      </w:pPr>
      <w:del w:id="301" w:author="Pope Langstaff" w:date="2024-09-27T13:29:00Z" w16du:dateUtc="2024-09-27T17:29:00Z">
        <w:r>
          <w:delText>(vii)</w:delText>
        </w:r>
        <w:r>
          <w:tab/>
          <w:delText xml:space="preserve">Convenience stores and grocery stores which do not exceed 10,000 square feet (gross) in area. (Amended April 22, 1985, ZA85-04-03; October 14, 1985, ZA85-10-01; Amended January 24, 2022, ZA21-002) </w:delText>
        </w:r>
      </w:del>
    </w:p>
    <w:p w14:paraId="23778913" w14:textId="77777777" w:rsidR="003F6AC0" w:rsidRDefault="00000000">
      <w:pPr>
        <w:pStyle w:val="List2"/>
        <w:rPr>
          <w:del w:id="302" w:author="Pope Langstaff" w:date="2024-09-27T13:29:00Z" w16du:dateUtc="2024-09-27T17:29:00Z"/>
        </w:rPr>
      </w:pPr>
      <w:del w:id="303" w:author="Pope Langstaff" w:date="2024-09-27T13:29:00Z" w16du:dateUtc="2024-09-27T17:29:00Z">
        <w:r>
          <w:delText>[16]</w:delText>
        </w:r>
        <w:r>
          <w:tab/>
          <w:delText xml:space="preserve">Motels and other facilities to serve the traveling public on sites adjacent to or within five hundred (500) feet of any interstate highway interchange. </w:delText>
        </w:r>
      </w:del>
    </w:p>
    <w:p w14:paraId="3BD25D24" w14:textId="77777777" w:rsidR="003F6AC0" w:rsidRDefault="00000000">
      <w:pPr>
        <w:pStyle w:val="List2"/>
        <w:rPr>
          <w:del w:id="304" w:author="Pope Langstaff" w:date="2024-09-27T13:29:00Z" w16du:dateUtc="2024-09-27T17:29:00Z"/>
        </w:rPr>
      </w:pPr>
      <w:del w:id="305" w:author="Pope Langstaff" w:date="2024-09-27T13:29:00Z" w16du:dateUtc="2024-09-27T17:29:00Z">
        <w:r>
          <w:delText>[17]</w:delText>
        </w:r>
        <w:r>
          <w:tab/>
          <w:delText xml:space="preserve">Drive-in theaters, provided acceleration and deceleration lanes of at least two hundred (200) feet in length are provided for use of vehicles entering or leaving the theater and the volume or concentration of traffic will not constitute a safety hazard or unduly impede highway traffic movement, and provided the face of the screen is not visible from any expressway, freeway, or arterial or collector streets located within two thousand (2,000) feet of such screen. </w:delText>
        </w:r>
      </w:del>
    </w:p>
    <w:p w14:paraId="104C139C" w14:textId="77777777" w:rsidR="003F6AC0" w:rsidRDefault="00000000">
      <w:pPr>
        <w:pStyle w:val="List2"/>
        <w:rPr>
          <w:del w:id="306" w:author="Pope Langstaff" w:date="2024-09-27T13:29:00Z" w16du:dateUtc="2024-09-27T17:29:00Z"/>
        </w:rPr>
      </w:pPr>
      <w:del w:id="307" w:author="Pope Langstaff" w:date="2024-09-27T13:29:00Z" w16du:dateUtc="2024-09-27T17:29:00Z">
        <w:r>
          <w:delText>[18]</w:delText>
        </w:r>
        <w:r>
          <w:tab/>
          <w:delText xml:space="preserve">Open land recreation (public and private) such as country clubs, golf courses, tennis courts, boating and fishing establishments, beaches, or riding stables, and structures and uses necessary and incidental thereto, provided that no structure is within one hundred (100) feet of a property line and no structure, pen, or corral having animals shall be closer than two hundred (200) feet to a property line. </w:delText>
        </w:r>
      </w:del>
    </w:p>
    <w:p w14:paraId="5198FFDE" w14:textId="77777777" w:rsidR="003F6AC0" w:rsidRDefault="00000000">
      <w:pPr>
        <w:pStyle w:val="List2"/>
        <w:rPr>
          <w:del w:id="308" w:author="Pope Langstaff" w:date="2024-09-27T13:29:00Z" w16du:dateUtc="2024-09-27T17:29:00Z"/>
        </w:rPr>
      </w:pPr>
      <w:del w:id="309" w:author="Pope Langstaff" w:date="2024-09-27T13:29:00Z" w16du:dateUtc="2024-09-27T17:29:00Z">
        <w:r>
          <w:delText>[19]</w:delText>
        </w:r>
        <w:r>
          <w:tab/>
          <w:delText xml:space="preserve">Transient labor camps or dormitories, subject to dimensional requirements of the R-3 Multifamily Residential District. </w:delText>
        </w:r>
      </w:del>
    </w:p>
    <w:p w14:paraId="759CCA53" w14:textId="77777777" w:rsidR="003F6AC0" w:rsidRDefault="00000000">
      <w:pPr>
        <w:pStyle w:val="List2"/>
        <w:rPr>
          <w:del w:id="310" w:author="Pope Langstaff" w:date="2024-09-27T13:29:00Z" w16du:dateUtc="2024-09-27T17:29:00Z"/>
        </w:rPr>
      </w:pPr>
      <w:del w:id="311" w:author="Pope Langstaff" w:date="2024-09-27T13:29:00Z" w16du:dateUtc="2024-09-27T17:29:00Z">
        <w:r>
          <w:delText>[20]</w:delText>
        </w:r>
        <w:r>
          <w:tab/>
          <w:delText xml:space="preserve">Public uses and buildings. </w:delText>
        </w:r>
      </w:del>
    </w:p>
    <w:p w14:paraId="1B0ADAD3" w14:textId="77777777" w:rsidR="003F6AC0" w:rsidRDefault="00000000">
      <w:pPr>
        <w:pStyle w:val="List2"/>
        <w:rPr>
          <w:del w:id="312" w:author="Pope Langstaff" w:date="2024-09-27T13:29:00Z" w16du:dateUtc="2024-09-27T17:29:00Z"/>
        </w:rPr>
      </w:pPr>
      <w:del w:id="313" w:author="Pope Langstaff" w:date="2024-09-27T13:29:00Z" w16du:dateUtc="2024-09-27T17:29:00Z">
        <w:r>
          <w:delText>[21]</w:delText>
        </w:r>
        <w:r>
          <w:tab/>
          <w:delText xml:space="preserve">Travel trailer parks when located adjacent to a freeway, expressway, or arterial street subject to the requirements of Section 23.06. </w:delText>
        </w:r>
      </w:del>
    </w:p>
    <w:p w14:paraId="0A79901F" w14:textId="77777777" w:rsidR="003F6AC0" w:rsidRDefault="00000000">
      <w:pPr>
        <w:pStyle w:val="List2"/>
        <w:rPr>
          <w:del w:id="314" w:author="Pope Langstaff" w:date="2024-09-27T13:29:00Z" w16du:dateUtc="2024-09-27T17:29:00Z"/>
        </w:rPr>
      </w:pPr>
      <w:del w:id="315" w:author="Pope Langstaff" w:date="2024-09-27T13:29:00Z" w16du:dateUtc="2024-09-27T17:29:00Z">
        <w:r>
          <w:delText>[22]</w:delText>
        </w:r>
        <w:r>
          <w:tab/>
          <w:delText xml:space="preserve">Sanitary landfills subject to the requirements of Section 23.14. </w:delText>
        </w:r>
      </w:del>
    </w:p>
    <w:p w14:paraId="749AA2F7" w14:textId="77777777" w:rsidR="003F6AC0" w:rsidRDefault="00000000">
      <w:pPr>
        <w:pStyle w:val="List2"/>
        <w:rPr>
          <w:del w:id="316" w:author="Pope Langstaff" w:date="2024-09-27T13:29:00Z" w16du:dateUtc="2024-09-27T17:29:00Z"/>
        </w:rPr>
      </w:pPr>
      <w:del w:id="317" w:author="Pope Langstaff" w:date="2024-09-27T13:29:00Z" w16du:dateUtc="2024-09-27T17:29:00Z">
        <w:r>
          <w:delText>[23]</w:delText>
        </w:r>
        <w:r>
          <w:tab/>
          <w:delText xml:space="preserve">Home swimming pool without fence. </w:delText>
        </w:r>
      </w:del>
    </w:p>
    <w:p w14:paraId="6B6AD64A" w14:textId="77777777" w:rsidR="003F6AC0" w:rsidRDefault="00000000">
      <w:pPr>
        <w:pStyle w:val="List2"/>
        <w:rPr>
          <w:del w:id="318" w:author="Pope Langstaff" w:date="2024-09-27T13:29:00Z" w16du:dateUtc="2024-09-27T17:29:00Z"/>
        </w:rPr>
      </w:pPr>
      <w:del w:id="319" w:author="Pope Langstaff" w:date="2024-09-27T13:29:00Z" w16du:dateUtc="2024-09-27T17:29:00Z">
        <w:r>
          <w:delText>[24]</w:delText>
        </w:r>
        <w:r>
          <w:tab/>
          <w:delText xml:space="preserve">Two-family dwellings (duplex) on a minimum one (1) acre lot. </w:delText>
        </w:r>
      </w:del>
    </w:p>
    <w:p w14:paraId="7CABB8C2" w14:textId="77777777" w:rsidR="003F6AC0" w:rsidRDefault="00000000">
      <w:pPr>
        <w:pStyle w:val="List2"/>
        <w:rPr>
          <w:del w:id="320" w:author="Pope Langstaff" w:date="2024-09-27T13:29:00Z" w16du:dateUtc="2024-09-27T17:29:00Z"/>
        </w:rPr>
      </w:pPr>
      <w:del w:id="321" w:author="Pope Langstaff" w:date="2024-09-27T13:29:00Z" w16du:dateUtc="2024-09-27T17:29:00Z">
        <w:r>
          <w:delText>[25]</w:delText>
        </w:r>
        <w:r>
          <w:tab/>
          <w:delText xml:space="preserve">Manufactured homes provided the requirements of Section 23.09[2] of the Comprehensive Land Development Resolution are met. (Amended November 22, 1999, ZA99-11-02; Amended June 26, 2006, ZA06-06-04) </w:delText>
        </w:r>
      </w:del>
    </w:p>
    <w:p w14:paraId="62DBEF9F" w14:textId="77777777" w:rsidR="003F6AC0" w:rsidRDefault="00000000">
      <w:pPr>
        <w:pStyle w:val="List2"/>
        <w:rPr>
          <w:del w:id="322" w:author="Pope Langstaff" w:date="2024-09-27T13:29:00Z" w16du:dateUtc="2024-09-27T17:29:00Z"/>
        </w:rPr>
      </w:pPr>
      <w:del w:id="323" w:author="Pope Langstaff" w:date="2024-09-27T13:29:00Z" w16du:dateUtc="2024-09-27T17:29:00Z">
        <w:r>
          <w:delText>[26]</w:delText>
        </w:r>
        <w:r>
          <w:tab/>
          <w:delText xml:space="preserve">Retail meat curing and butchering shall comply with the following requirements: </w:delText>
        </w:r>
      </w:del>
    </w:p>
    <w:p w14:paraId="2A849E6D" w14:textId="77777777" w:rsidR="003F6AC0" w:rsidRDefault="00000000">
      <w:pPr>
        <w:pStyle w:val="List3"/>
        <w:rPr>
          <w:del w:id="324" w:author="Pope Langstaff" w:date="2024-09-27T13:29:00Z" w16du:dateUtc="2024-09-27T17:29:00Z"/>
        </w:rPr>
      </w:pPr>
      <w:del w:id="325" w:author="Pope Langstaff" w:date="2024-09-27T13:29:00Z" w16du:dateUtc="2024-09-27T17:29:00Z">
        <w:r>
          <w:delText>(a)</w:delText>
        </w:r>
        <w:r>
          <w:tab/>
          <w:delText xml:space="preserve">A minimum lot size of five (5) acres; </w:delText>
        </w:r>
      </w:del>
    </w:p>
    <w:p w14:paraId="3CBE7225" w14:textId="77777777" w:rsidR="003F6AC0" w:rsidRDefault="00000000">
      <w:pPr>
        <w:pStyle w:val="List3"/>
        <w:rPr>
          <w:del w:id="326" w:author="Pope Langstaff" w:date="2024-09-27T13:29:00Z" w16du:dateUtc="2024-09-27T17:29:00Z"/>
        </w:rPr>
      </w:pPr>
      <w:del w:id="327" w:author="Pope Langstaff" w:date="2024-09-27T13:29:00Z" w16du:dateUtc="2024-09-27T17:29:00Z">
        <w:r>
          <w:delText>(b)</w:delText>
        </w:r>
        <w:r>
          <w:tab/>
          <w:delText xml:space="preserve">The structure shall comply with setback requirements set out in Section 6.05; </w:delText>
        </w:r>
      </w:del>
    </w:p>
    <w:p w14:paraId="712DD845" w14:textId="77777777" w:rsidR="003F6AC0" w:rsidRDefault="00000000">
      <w:pPr>
        <w:pStyle w:val="List3"/>
        <w:rPr>
          <w:del w:id="328" w:author="Pope Langstaff" w:date="2024-09-27T13:29:00Z" w16du:dateUtc="2024-09-27T17:29:00Z"/>
        </w:rPr>
      </w:pPr>
      <w:del w:id="329" w:author="Pope Langstaff" w:date="2024-09-27T13:29:00Z" w16du:dateUtc="2024-09-27T17:29:00Z">
        <w:r>
          <w:delText>(c)</w:delText>
        </w:r>
        <w:r>
          <w:tab/>
          <w:delText xml:space="preserve">The applicant must provide the Commission with a set of plans approved by all local, state or federal agencies vested with the regulatory jurisdiction over meat curing and butchering; </w:delText>
        </w:r>
      </w:del>
    </w:p>
    <w:p w14:paraId="06CEBF50" w14:textId="77777777" w:rsidR="003F6AC0" w:rsidRDefault="00000000">
      <w:pPr>
        <w:pStyle w:val="List3"/>
        <w:rPr>
          <w:del w:id="330" w:author="Pope Langstaff" w:date="2024-09-27T13:29:00Z" w16du:dateUtc="2024-09-27T17:29:00Z"/>
        </w:rPr>
      </w:pPr>
      <w:del w:id="331" w:author="Pope Langstaff" w:date="2024-09-27T13:29:00Z" w16du:dateUtc="2024-09-27T17:29:00Z">
        <w:r>
          <w:delText>(d)</w:delText>
        </w:r>
        <w:r>
          <w:tab/>
          <w:delText xml:space="preserve">No live animals shall be slaughtered on site; </w:delText>
        </w:r>
      </w:del>
    </w:p>
    <w:p w14:paraId="448E176F" w14:textId="77777777" w:rsidR="003F6AC0" w:rsidRDefault="00000000">
      <w:pPr>
        <w:pStyle w:val="List3"/>
        <w:rPr>
          <w:del w:id="332" w:author="Pope Langstaff" w:date="2024-09-27T13:29:00Z" w16du:dateUtc="2024-09-27T17:29:00Z"/>
        </w:rPr>
      </w:pPr>
      <w:del w:id="333" w:author="Pope Langstaff" w:date="2024-09-27T13:29:00Z" w16du:dateUtc="2024-09-27T17:29:00Z">
        <w:r>
          <w:delText>(e)</w:delText>
        </w:r>
        <w:r>
          <w:tab/>
          <w:delText xml:space="preserve">No live animals shall be raised or kept on the site in conjunction with meat curing and butchering operation; </w:delText>
        </w:r>
      </w:del>
    </w:p>
    <w:p w14:paraId="1A25E015" w14:textId="77777777" w:rsidR="003F6AC0" w:rsidRDefault="00000000">
      <w:pPr>
        <w:pStyle w:val="List3"/>
        <w:rPr>
          <w:del w:id="334" w:author="Pope Langstaff" w:date="2024-09-27T13:29:00Z" w16du:dateUtc="2024-09-27T17:29:00Z"/>
        </w:rPr>
      </w:pPr>
      <w:del w:id="335" w:author="Pope Langstaff" w:date="2024-09-27T13:29:00Z" w16du:dateUtc="2024-09-27T17:29:00Z">
        <w:r>
          <w:delText>(f)</w:delText>
        </w:r>
        <w:r>
          <w:tab/>
          <w:delText xml:space="preserve">All retail sales shall comply with Section 6.03[15] excluding Section 6.03[15](a)(ii); and </w:delText>
        </w:r>
      </w:del>
    </w:p>
    <w:p w14:paraId="3A12488A" w14:textId="77777777" w:rsidR="003F6AC0" w:rsidRDefault="00000000">
      <w:pPr>
        <w:pStyle w:val="List3"/>
        <w:rPr>
          <w:del w:id="336" w:author="Pope Langstaff" w:date="2024-09-27T13:29:00Z" w16du:dateUtc="2024-09-27T17:29:00Z"/>
        </w:rPr>
      </w:pPr>
      <w:del w:id="337" w:author="Pope Langstaff" w:date="2024-09-27T13:29:00Z" w16du:dateUtc="2024-09-27T17:29:00Z">
        <w:r>
          <w:delText>(g)</w:delText>
        </w:r>
        <w:r>
          <w:tab/>
          <w:delText xml:space="preserve">All activities must be conducted wholly within an enclosed building. (Amended March 28, 1983, ZA83-03-03) </w:delText>
        </w:r>
      </w:del>
    </w:p>
    <w:p w14:paraId="31CEFAE6" w14:textId="77777777" w:rsidR="003F6AC0" w:rsidRDefault="00000000">
      <w:pPr>
        <w:pStyle w:val="List2"/>
        <w:rPr>
          <w:del w:id="338" w:author="Pope Langstaff" w:date="2024-09-27T13:29:00Z" w16du:dateUtc="2024-09-27T17:29:00Z"/>
        </w:rPr>
      </w:pPr>
      <w:del w:id="339" w:author="Pope Langstaff" w:date="2024-09-27T13:29:00Z" w16du:dateUtc="2024-09-27T17:29:00Z">
        <w:r>
          <w:delText>[27]</w:delText>
        </w:r>
        <w:r>
          <w:tab/>
        </w:r>
      </w:del>
      <w:moveFromRangeStart w:id="340" w:author="Pope Langstaff" w:date="2024-09-27T13:29:00Z" w:name="move178336215"/>
      <w:moveFrom w:id="341" w:author="Pope Langstaff" w:date="2024-09-27T13:29:00Z" w16du:dateUtc="2024-09-27T17:29:00Z">
        <w:r w:rsidR="002874AD">
          <w:rPr>
            <w:rFonts w:ascii="Times New Roman" w:hAnsi="Times New Roman"/>
            <w:rPrChange w:id="342" w:author="Pope Langstaff" w:date="2024-09-27T13:29:00Z" w16du:dateUtc="2024-09-27T17:29:00Z">
              <w:rPr>
                <w:i/>
              </w:rPr>
            </w:rPrChange>
          </w:rPr>
          <w:t>Reserved.</w:t>
        </w:r>
        <w:r w:rsidR="002874AD">
          <w:rPr>
            <w:rFonts w:ascii="Times New Roman" w:hAnsi="Times New Roman"/>
            <w:rPrChange w:id="343" w:author="Pope Langstaff" w:date="2024-09-27T13:29:00Z" w16du:dateUtc="2024-09-27T17:29:00Z">
              <w:rPr/>
            </w:rPrChange>
          </w:rPr>
          <w:t xml:space="preserve"> </w:t>
        </w:r>
      </w:moveFrom>
      <w:moveFromRangeEnd w:id="340"/>
      <w:del w:id="344" w:author="Pope Langstaff" w:date="2024-09-27T13:29:00Z" w16du:dateUtc="2024-09-27T17:29:00Z">
        <w:r>
          <w:delText xml:space="preserve">(Deleted March 23, 2009, ZA09-03-01) </w:delText>
        </w:r>
      </w:del>
    </w:p>
    <w:p w14:paraId="6C7C18C0" w14:textId="77777777" w:rsidR="003F6AC0" w:rsidRDefault="00000000">
      <w:pPr>
        <w:pStyle w:val="List2"/>
        <w:rPr>
          <w:del w:id="345" w:author="Pope Langstaff" w:date="2024-09-27T13:29:00Z" w16du:dateUtc="2024-09-27T17:29:00Z"/>
        </w:rPr>
      </w:pPr>
      <w:del w:id="346" w:author="Pope Langstaff" w:date="2024-09-27T13:29:00Z" w16du:dateUtc="2024-09-27T17:29:00Z">
        <w:r>
          <w:delText>[28]</w:delText>
        </w:r>
        <w:r>
          <w:tab/>
          <w:delText xml:space="preserve">Group personal care homes and supportive living homes. (Amended December 17, 1984, ZA84-12-02; October 14, 1985, ZA85-10-01) </w:delText>
        </w:r>
      </w:del>
    </w:p>
    <w:p w14:paraId="6FCE7DBA" w14:textId="77777777" w:rsidR="003F6AC0" w:rsidRDefault="00000000">
      <w:pPr>
        <w:pStyle w:val="List2"/>
        <w:rPr>
          <w:del w:id="347" w:author="Pope Langstaff" w:date="2024-09-27T13:29:00Z" w16du:dateUtc="2024-09-27T17:29:00Z"/>
        </w:rPr>
      </w:pPr>
      <w:del w:id="348" w:author="Pope Langstaff" w:date="2024-09-27T13:29:00Z" w16du:dateUtc="2024-09-27T17:29:00Z">
        <w:r>
          <w:delText>[29]</w:delText>
        </w:r>
        <w:r>
          <w:tab/>
          <w:delText xml:space="preserve">Office in the home, provided the requirements of Section 23.19 are met. (Amended May 13, 1985, ZA85-05-01; October 14, 1985, ZA85-10-01) </w:delText>
        </w:r>
      </w:del>
    </w:p>
    <w:p w14:paraId="5FBA2BB3" w14:textId="77777777" w:rsidR="003F6AC0" w:rsidRDefault="00000000">
      <w:pPr>
        <w:pStyle w:val="List2"/>
        <w:rPr>
          <w:del w:id="349" w:author="Pope Langstaff" w:date="2024-09-27T13:29:00Z" w16du:dateUtc="2024-09-27T17:29:00Z"/>
        </w:rPr>
      </w:pPr>
      <w:del w:id="350" w:author="Pope Langstaff" w:date="2024-09-27T13:29:00Z" w16du:dateUtc="2024-09-27T17:29:00Z">
        <w:r>
          <w:delText>[30]</w:delText>
        </w:r>
        <w:r>
          <w:tab/>
          <w:delText xml:space="preserve">Stone cutting and splitting operations for the processing of ornamental or building stone, provided that the operation is properly screened as required by Section 4.08. (Added December 8, 1986, ZA86-12-03) </w:delText>
        </w:r>
      </w:del>
    </w:p>
    <w:p w14:paraId="042B57DC" w14:textId="77777777" w:rsidR="003F6AC0" w:rsidRDefault="00000000">
      <w:pPr>
        <w:pStyle w:val="List2"/>
        <w:rPr>
          <w:del w:id="351" w:author="Pope Langstaff" w:date="2024-09-27T13:29:00Z" w16du:dateUtc="2024-09-27T17:29:00Z"/>
        </w:rPr>
      </w:pPr>
      <w:del w:id="352" w:author="Pope Langstaff" w:date="2024-09-27T13:29:00Z" w16du:dateUtc="2024-09-27T17:29:00Z">
        <w:r>
          <w:delText>[31]</w:delText>
        </w:r>
        <w:r>
          <w:tab/>
          <w:delText xml:space="preserve">Fruit packing operations, provided use is located on arterial or collector street. (Added March 28, 1988, ZA88-03-04) </w:delText>
        </w:r>
      </w:del>
    </w:p>
    <w:p w14:paraId="0DD640A2" w14:textId="77777777" w:rsidR="003F6AC0" w:rsidRDefault="00000000">
      <w:pPr>
        <w:pStyle w:val="List2"/>
        <w:rPr>
          <w:del w:id="353" w:author="Pope Langstaff" w:date="2024-09-27T13:29:00Z" w16du:dateUtc="2024-09-27T17:29:00Z"/>
        </w:rPr>
      </w:pPr>
      <w:del w:id="354" w:author="Pope Langstaff" w:date="2024-09-27T13:29:00Z" w16du:dateUtc="2024-09-27T17:29:00Z">
        <w:r>
          <w:delText>[32]</w:delText>
        </w:r>
        <w:r>
          <w:tab/>
          <w:delText xml:space="preserve">Radio, television, and other communication transmission towers. (Added November 30, 1988, ZA88-1104) </w:delText>
        </w:r>
      </w:del>
    </w:p>
    <w:p w14:paraId="6F7A32AF" w14:textId="77777777" w:rsidR="003F6AC0" w:rsidRDefault="00000000">
      <w:pPr>
        <w:pStyle w:val="List2"/>
        <w:rPr>
          <w:del w:id="355" w:author="Pope Langstaff" w:date="2024-09-27T13:29:00Z" w16du:dateUtc="2024-09-27T17:29:00Z"/>
        </w:rPr>
      </w:pPr>
      <w:del w:id="356" w:author="Pope Langstaff" w:date="2024-09-27T13:29:00Z" w16du:dateUtc="2024-09-27T17:29:00Z">
        <w:r>
          <w:delText>[33]</w:delText>
        </w:r>
        <w:r>
          <w:tab/>
          <w:delText xml:space="preserve">Manufactured home subdivisions provided that the requirements of Section 23.23 are met. (Amended November 22, 1999, ZA99-11-02) </w:delText>
        </w:r>
      </w:del>
    </w:p>
    <w:p w14:paraId="3DF74761" w14:textId="77777777" w:rsidR="003F6AC0" w:rsidRDefault="00000000">
      <w:pPr>
        <w:pStyle w:val="List2"/>
        <w:rPr>
          <w:del w:id="357" w:author="Pope Langstaff" w:date="2024-09-27T13:29:00Z" w16du:dateUtc="2024-09-27T17:29:00Z"/>
        </w:rPr>
      </w:pPr>
      <w:del w:id="358" w:author="Pope Langstaff" w:date="2024-09-27T13:29:00Z" w16du:dateUtc="2024-09-27T17:29:00Z">
        <w:r>
          <w:delText>[34]</w:delText>
        </w:r>
        <w:r>
          <w:tab/>
          <w:delText xml:space="preserve">Auction houses shall comply with the following requirements: </w:delText>
        </w:r>
      </w:del>
    </w:p>
    <w:p w14:paraId="527A2BFA" w14:textId="77777777" w:rsidR="003F6AC0" w:rsidRDefault="00000000">
      <w:pPr>
        <w:pStyle w:val="List3"/>
        <w:rPr>
          <w:del w:id="359" w:author="Pope Langstaff" w:date="2024-09-27T13:29:00Z" w16du:dateUtc="2024-09-27T17:29:00Z"/>
        </w:rPr>
      </w:pPr>
      <w:del w:id="360" w:author="Pope Langstaff" w:date="2024-09-27T13:29:00Z" w16du:dateUtc="2024-09-27T17:29:00Z">
        <w:r>
          <w:delText>(a)</w:delText>
        </w:r>
        <w:r>
          <w:tab/>
          <w:delText xml:space="preserve">A minimum lot size of five (5) acres; </w:delText>
        </w:r>
      </w:del>
    </w:p>
    <w:p w14:paraId="33F60A8F" w14:textId="77777777" w:rsidR="003F6AC0" w:rsidRDefault="00000000">
      <w:pPr>
        <w:pStyle w:val="List3"/>
        <w:rPr>
          <w:del w:id="361" w:author="Pope Langstaff" w:date="2024-09-27T13:29:00Z" w16du:dateUtc="2024-09-27T17:29:00Z"/>
        </w:rPr>
      </w:pPr>
      <w:del w:id="362" w:author="Pope Langstaff" w:date="2024-09-27T13:29:00Z" w16du:dateUtc="2024-09-27T17:29:00Z">
        <w:r>
          <w:delText>(b)</w:delText>
        </w:r>
        <w:r>
          <w:tab/>
          <w:delText xml:space="preserve">Such facilities shall only be located on arterial or collector roadways; </w:delText>
        </w:r>
      </w:del>
    </w:p>
    <w:p w14:paraId="00FFE9A4" w14:textId="77777777" w:rsidR="003F6AC0" w:rsidRDefault="00000000">
      <w:pPr>
        <w:pStyle w:val="List3"/>
        <w:rPr>
          <w:del w:id="363" w:author="Pope Langstaff" w:date="2024-09-27T13:29:00Z" w16du:dateUtc="2024-09-27T17:29:00Z"/>
        </w:rPr>
      </w:pPr>
      <w:del w:id="364" w:author="Pope Langstaff" w:date="2024-09-27T13:29:00Z" w16du:dateUtc="2024-09-27T17:29:00Z">
        <w:r>
          <w:delText>(c)</w:delText>
        </w:r>
        <w:r>
          <w:tab/>
          <w:delText xml:space="preserve">All activities shall be conducted wholly within enclosed buildings; </w:delText>
        </w:r>
      </w:del>
    </w:p>
    <w:p w14:paraId="74B2FC4F" w14:textId="77777777" w:rsidR="003F6AC0" w:rsidRDefault="00000000">
      <w:pPr>
        <w:pStyle w:val="List3"/>
        <w:rPr>
          <w:del w:id="365" w:author="Pope Langstaff" w:date="2024-09-27T13:29:00Z" w16du:dateUtc="2024-09-27T17:29:00Z"/>
        </w:rPr>
      </w:pPr>
      <w:del w:id="366" w:author="Pope Langstaff" w:date="2024-09-27T13:29:00Z" w16du:dateUtc="2024-09-27T17:29:00Z">
        <w:r>
          <w:delText>(d)</w:delText>
        </w:r>
        <w:r>
          <w:tab/>
          <w:delText xml:space="preserve">All buildings shall be located a minimum of one hundred (100) feet from all rear and side property lines. </w:delText>
        </w:r>
      </w:del>
    </w:p>
    <w:p w14:paraId="11866AB3" w14:textId="77777777" w:rsidR="003F6AC0" w:rsidRDefault="00000000">
      <w:pPr>
        <w:pStyle w:val="List2"/>
        <w:rPr>
          <w:del w:id="367" w:author="Pope Langstaff" w:date="2024-09-27T13:29:00Z" w16du:dateUtc="2024-09-27T17:29:00Z"/>
        </w:rPr>
      </w:pPr>
      <w:del w:id="368" w:author="Pope Langstaff" w:date="2024-09-27T13:29:00Z" w16du:dateUtc="2024-09-27T17:29:00Z">
        <w:r>
          <w:delText>[35]</w:delText>
        </w:r>
        <w:r>
          <w:tab/>
          <w:delText xml:space="preserve">Communication towers and antennas subject to the requirements of Section 23.27. (Added October 13, 1997, ZA97-10-01) </w:delText>
        </w:r>
      </w:del>
    </w:p>
    <w:p w14:paraId="6CB807C0" w14:textId="77777777" w:rsidR="003F6AC0" w:rsidRDefault="00000000">
      <w:pPr>
        <w:pStyle w:val="List2"/>
        <w:rPr>
          <w:del w:id="369" w:author="Pope Langstaff" w:date="2024-09-27T13:29:00Z" w16du:dateUtc="2024-09-27T17:29:00Z"/>
        </w:rPr>
      </w:pPr>
      <w:del w:id="370" w:author="Pope Langstaff" w:date="2024-09-27T13:29:00Z" w16du:dateUtc="2024-09-27T17:29:00Z">
        <w:r>
          <w:delText>[36]</w:delText>
        </w:r>
        <w:r>
          <w:tab/>
          <w:delText xml:space="preserve">Farm wineries. (Added January 24, 2022, ZA21-003) </w:delText>
        </w:r>
      </w:del>
    </w:p>
    <w:p w14:paraId="6B0E4FD3" w14:textId="77777777" w:rsidR="003F6AC0" w:rsidRDefault="00000000">
      <w:pPr>
        <w:pStyle w:val="HistoryNote"/>
        <w:rPr>
          <w:del w:id="371" w:author="Pope Langstaff" w:date="2024-09-27T13:29:00Z" w16du:dateUtc="2024-09-27T17:29:00Z"/>
        </w:rPr>
      </w:pPr>
      <w:del w:id="372" w:author="Pope Langstaff" w:date="2024-09-27T13:29:00Z" w16du:dateUtc="2024-09-27T17:29:00Z">
        <w:r>
          <w:delText>(Added October 28, 1991, ZA91-10-02)</w:delText>
        </w:r>
      </w:del>
    </w:p>
    <w:p w14:paraId="1F195441" w14:textId="77777777" w:rsidR="003F6AC0" w:rsidRDefault="003F6AC0">
      <w:pPr>
        <w:spacing w:before="0" w:after="0"/>
        <w:rPr>
          <w:del w:id="373" w:author="Pope Langstaff" w:date="2024-09-27T13:29:00Z" w16du:dateUtc="2024-09-27T17:29:00Z"/>
        </w:rPr>
        <w:sectPr w:rsidR="003F6AC0">
          <w:headerReference w:type="default" r:id="rId33"/>
          <w:footerReference w:type="default" r:id="rId34"/>
          <w:type w:val="continuous"/>
          <w:pgSz w:w="12240" w:h="15840"/>
          <w:pgMar w:top="1440" w:right="1440" w:bottom="1440" w:left="1440" w:header="720" w:footer="720" w:gutter="0"/>
          <w:cols w:space="720"/>
        </w:sectPr>
      </w:pPr>
    </w:p>
    <w:p w14:paraId="43E747F1" w14:textId="29C20C2B" w:rsidR="002A78E4" w:rsidRPr="00105FCA" w:rsidRDefault="003B3C69" w:rsidP="00105FCA">
      <w:pPr>
        <w:pStyle w:val="Section"/>
        <w:spacing w:before="0" w:after="0" w:line="360" w:lineRule="auto"/>
        <w:rPr>
          <w:rFonts w:ascii="Times New Roman" w:hAnsi="Times New Roman"/>
          <w:rPrChange w:id="374" w:author="Pope Langstaff" w:date="2024-09-27T13:29:00Z" w16du:dateUtc="2024-09-27T17:29:00Z">
            <w:rPr/>
          </w:rPrChange>
        </w:rPr>
        <w:pPrChange w:id="375" w:author="Pope Langstaff" w:date="2024-09-27T13:29:00Z" w16du:dateUtc="2024-09-27T17:29:00Z">
          <w:pPr>
            <w:pStyle w:val="Section"/>
          </w:pPr>
        </w:pPrChange>
      </w:pPr>
      <w:r w:rsidRPr="00105FCA">
        <w:rPr>
          <w:rFonts w:ascii="Times New Roman" w:hAnsi="Times New Roman"/>
          <w:rPrChange w:id="376" w:author="Pope Langstaff" w:date="2024-09-27T13:29:00Z" w16du:dateUtc="2024-09-27T17:29:00Z">
            <w:rPr/>
          </w:rPrChange>
        </w:rPr>
        <w:t>Section 6.04. Lot and area requirements.</w:t>
      </w:r>
    </w:p>
    <w:p w14:paraId="1ABFCBE9" w14:textId="77777777" w:rsidR="002A78E4" w:rsidRPr="00105FCA" w:rsidRDefault="003B3C69" w:rsidP="00105FCA">
      <w:pPr>
        <w:pStyle w:val="Paragraph1"/>
        <w:spacing w:before="0" w:after="0" w:line="360" w:lineRule="auto"/>
        <w:rPr>
          <w:rFonts w:ascii="Times New Roman" w:hAnsi="Times New Roman"/>
          <w:sz w:val="24"/>
          <w:rPrChange w:id="377" w:author="Pope Langstaff" w:date="2024-09-27T13:29:00Z" w16du:dateUtc="2024-09-27T17:29:00Z">
            <w:rPr/>
          </w:rPrChange>
        </w:rPr>
        <w:pPrChange w:id="378" w:author="Pope Langstaff" w:date="2024-09-27T13:29:00Z" w16du:dateUtc="2024-09-27T17:29:00Z">
          <w:pPr>
            <w:pStyle w:val="Paragraph1"/>
          </w:pPr>
        </w:pPrChange>
      </w:pPr>
      <w:r w:rsidRPr="00105FCA">
        <w:rPr>
          <w:rFonts w:ascii="Times New Roman" w:hAnsi="Times New Roman"/>
          <w:sz w:val="24"/>
          <w:rPrChange w:id="379" w:author="Pope Langstaff" w:date="2024-09-27T13:29:00Z" w16du:dateUtc="2024-09-27T17:29:00Z">
            <w:rPr/>
          </w:rPrChange>
        </w:rPr>
        <w:t xml:space="preserve">The lot and area requirements set out in this section shall be met for all construction and land uses. </w:t>
      </w:r>
    </w:p>
    <w:p w14:paraId="4AFE5793" w14:textId="77777777" w:rsidR="002A78E4" w:rsidRPr="00105FCA" w:rsidRDefault="003B3C69" w:rsidP="00105FCA">
      <w:pPr>
        <w:pStyle w:val="List2"/>
        <w:spacing w:before="0" w:after="0" w:line="360" w:lineRule="auto"/>
        <w:rPr>
          <w:rFonts w:ascii="Times New Roman" w:hAnsi="Times New Roman"/>
          <w:sz w:val="24"/>
          <w:rPrChange w:id="380" w:author="Pope Langstaff" w:date="2024-09-27T13:29:00Z" w16du:dateUtc="2024-09-27T17:29:00Z">
            <w:rPr/>
          </w:rPrChange>
        </w:rPr>
        <w:pPrChange w:id="381" w:author="Pope Langstaff" w:date="2024-09-27T13:29:00Z" w16du:dateUtc="2024-09-27T17:29:00Z">
          <w:pPr>
            <w:pStyle w:val="List2"/>
          </w:pPr>
        </w:pPrChange>
      </w:pPr>
      <w:r w:rsidRPr="00105FCA">
        <w:rPr>
          <w:rFonts w:ascii="Times New Roman" w:hAnsi="Times New Roman"/>
          <w:sz w:val="24"/>
          <w:rPrChange w:id="382" w:author="Pope Langstaff" w:date="2024-09-27T13:29:00Z" w16du:dateUtc="2024-09-27T17:29:00Z">
            <w:rPr/>
          </w:rPrChange>
        </w:rPr>
        <w:t>[1]</w:t>
      </w:r>
      <w:r w:rsidRPr="00105FCA">
        <w:rPr>
          <w:rFonts w:ascii="Times New Roman" w:hAnsi="Times New Roman"/>
          <w:sz w:val="24"/>
          <w:rPrChange w:id="383" w:author="Pope Langstaff" w:date="2024-09-27T13:29:00Z" w16du:dateUtc="2024-09-27T17:29:00Z">
            <w:rPr/>
          </w:rPrChange>
        </w:rPr>
        <w:tab/>
      </w:r>
      <w:r w:rsidRPr="00105FCA">
        <w:rPr>
          <w:rFonts w:ascii="Times New Roman" w:hAnsi="Times New Roman"/>
          <w:i/>
          <w:sz w:val="24"/>
          <w:rPrChange w:id="384" w:author="Pope Langstaff" w:date="2024-09-27T13:29:00Z" w16du:dateUtc="2024-09-27T17:29:00Z">
            <w:rPr>
              <w:i/>
            </w:rPr>
          </w:rPrChange>
        </w:rPr>
        <w:t>Minimum lot area:</w:t>
      </w:r>
    </w:p>
    <w:p w14:paraId="1A728982" w14:textId="39BB479F" w:rsidR="002A78E4" w:rsidRPr="00105FCA" w:rsidRDefault="003B3C69" w:rsidP="00105FCA">
      <w:pPr>
        <w:pStyle w:val="List3"/>
        <w:spacing w:before="0" w:after="0" w:line="360" w:lineRule="auto"/>
        <w:rPr>
          <w:rFonts w:ascii="Times New Roman" w:hAnsi="Times New Roman"/>
          <w:sz w:val="24"/>
          <w:rPrChange w:id="385" w:author="Pope Langstaff" w:date="2024-09-27T13:29:00Z" w16du:dateUtc="2024-09-27T17:29:00Z">
            <w:rPr/>
          </w:rPrChange>
        </w:rPr>
        <w:pPrChange w:id="386" w:author="Pope Langstaff" w:date="2024-09-27T13:29:00Z" w16du:dateUtc="2024-09-27T17:29:00Z">
          <w:pPr>
            <w:pStyle w:val="List3"/>
          </w:pPr>
        </w:pPrChange>
      </w:pPr>
      <w:r w:rsidRPr="00105FCA">
        <w:rPr>
          <w:rFonts w:ascii="Times New Roman" w:hAnsi="Times New Roman"/>
          <w:sz w:val="24"/>
          <w:rPrChange w:id="387" w:author="Pope Langstaff" w:date="2024-09-27T13:29:00Z" w16du:dateUtc="2024-09-27T17:29:00Z">
            <w:rPr/>
          </w:rPrChange>
        </w:rPr>
        <w:t xml:space="preserve"> (a)</w:t>
      </w:r>
      <w:r w:rsidRPr="00105FCA">
        <w:rPr>
          <w:rFonts w:ascii="Times New Roman" w:hAnsi="Times New Roman"/>
          <w:sz w:val="24"/>
          <w:rPrChange w:id="388" w:author="Pope Langstaff" w:date="2024-09-27T13:29:00Z" w16du:dateUtc="2024-09-27T17:29:00Z">
            <w:rPr/>
          </w:rPrChange>
        </w:rPr>
        <w:tab/>
        <w:t>With septic tank and well (square feet)</w:t>
      </w:r>
      <w:ins w:id="389"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390" w:author="Pope Langstaff" w:date="2024-09-27T13:29:00Z" w16du:dateUtc="2024-09-27T17:29:00Z">
            <w:rPr/>
          </w:rPrChange>
        </w:rPr>
        <w:t>43,560</w:t>
      </w:r>
    </w:p>
    <w:p w14:paraId="3711F14E" w14:textId="2160A5B3" w:rsidR="002A78E4" w:rsidRPr="00105FCA" w:rsidRDefault="003B3C69" w:rsidP="00105FCA">
      <w:pPr>
        <w:pStyle w:val="List3"/>
        <w:spacing w:before="0" w:after="0" w:line="360" w:lineRule="auto"/>
        <w:rPr>
          <w:rFonts w:ascii="Times New Roman" w:hAnsi="Times New Roman"/>
          <w:sz w:val="24"/>
          <w:rPrChange w:id="391" w:author="Pope Langstaff" w:date="2024-09-27T13:29:00Z" w16du:dateUtc="2024-09-27T17:29:00Z">
            <w:rPr/>
          </w:rPrChange>
        </w:rPr>
        <w:pPrChange w:id="392" w:author="Pope Langstaff" w:date="2024-09-27T13:29:00Z" w16du:dateUtc="2024-09-27T17:29:00Z">
          <w:pPr>
            <w:pStyle w:val="List3"/>
          </w:pPr>
        </w:pPrChange>
      </w:pPr>
      <w:r w:rsidRPr="00105FCA">
        <w:rPr>
          <w:rFonts w:ascii="Times New Roman" w:hAnsi="Times New Roman"/>
          <w:sz w:val="24"/>
          <w:rPrChange w:id="393" w:author="Pope Langstaff" w:date="2024-09-27T13:29:00Z" w16du:dateUtc="2024-09-27T17:29:00Z">
            <w:rPr/>
          </w:rPrChange>
        </w:rPr>
        <w:t>(b)</w:t>
      </w:r>
      <w:r w:rsidRPr="00105FCA">
        <w:rPr>
          <w:rFonts w:ascii="Times New Roman" w:hAnsi="Times New Roman"/>
          <w:sz w:val="24"/>
          <w:rPrChange w:id="394" w:author="Pope Langstaff" w:date="2024-09-27T13:29:00Z" w16du:dateUtc="2024-09-27T17:29:00Z">
            <w:rPr/>
          </w:rPrChange>
        </w:rPr>
        <w:tab/>
        <w:t>With septic tank (square feet)</w:t>
      </w:r>
      <w:ins w:id="39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396" w:author="Pope Langstaff" w:date="2024-09-27T13:29:00Z" w16du:dateUtc="2024-09-27T17:29:00Z">
            <w:rPr/>
          </w:rPrChange>
        </w:rPr>
        <w:t>43,560</w:t>
      </w:r>
    </w:p>
    <w:p w14:paraId="46631633" w14:textId="48D85FBB" w:rsidR="002A78E4" w:rsidRPr="00105FCA" w:rsidRDefault="003B3C69" w:rsidP="00105FCA">
      <w:pPr>
        <w:pStyle w:val="List3"/>
        <w:spacing w:before="0" w:after="0" w:line="360" w:lineRule="auto"/>
        <w:rPr>
          <w:rFonts w:ascii="Times New Roman" w:hAnsi="Times New Roman"/>
          <w:sz w:val="24"/>
          <w:rPrChange w:id="397" w:author="Pope Langstaff" w:date="2024-09-27T13:29:00Z" w16du:dateUtc="2024-09-27T17:29:00Z">
            <w:rPr/>
          </w:rPrChange>
        </w:rPr>
        <w:pPrChange w:id="398" w:author="Pope Langstaff" w:date="2024-09-27T13:29:00Z" w16du:dateUtc="2024-09-27T17:29:00Z">
          <w:pPr>
            <w:pStyle w:val="List3"/>
          </w:pPr>
        </w:pPrChange>
      </w:pPr>
      <w:r w:rsidRPr="00105FCA">
        <w:rPr>
          <w:rFonts w:ascii="Times New Roman" w:hAnsi="Times New Roman"/>
          <w:sz w:val="24"/>
          <w:rPrChange w:id="399" w:author="Pope Langstaff" w:date="2024-09-27T13:29:00Z" w16du:dateUtc="2024-09-27T17:29:00Z">
            <w:rPr/>
          </w:rPrChange>
        </w:rPr>
        <w:t>(c)</w:t>
      </w:r>
      <w:r w:rsidRPr="00105FCA">
        <w:rPr>
          <w:rFonts w:ascii="Times New Roman" w:hAnsi="Times New Roman"/>
          <w:sz w:val="24"/>
          <w:rPrChange w:id="400" w:author="Pope Langstaff" w:date="2024-09-27T13:29:00Z" w16du:dateUtc="2024-09-27T17:29:00Z">
            <w:rPr/>
          </w:rPrChange>
        </w:rPr>
        <w:tab/>
        <w:t>With public sewer (square feet)</w:t>
      </w:r>
      <w:ins w:id="401"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402" w:author="Pope Langstaff" w:date="2024-09-27T13:29:00Z" w16du:dateUtc="2024-09-27T17:29:00Z">
            <w:rPr/>
          </w:rPrChange>
        </w:rPr>
        <w:t>43,560</w:t>
      </w:r>
    </w:p>
    <w:p w14:paraId="62578CB3" w14:textId="77777777" w:rsidR="002A78E4" w:rsidRPr="00105FCA" w:rsidRDefault="003B3C69" w:rsidP="00105FCA">
      <w:pPr>
        <w:pStyle w:val="List2"/>
        <w:spacing w:before="0" w:after="0" w:line="360" w:lineRule="auto"/>
        <w:rPr>
          <w:rFonts w:ascii="Times New Roman" w:hAnsi="Times New Roman"/>
          <w:sz w:val="24"/>
          <w:rPrChange w:id="403" w:author="Pope Langstaff" w:date="2024-09-27T13:29:00Z" w16du:dateUtc="2024-09-27T17:29:00Z">
            <w:rPr/>
          </w:rPrChange>
        </w:rPr>
        <w:pPrChange w:id="404" w:author="Pope Langstaff" w:date="2024-09-27T13:29:00Z" w16du:dateUtc="2024-09-27T17:29:00Z">
          <w:pPr>
            <w:pStyle w:val="List2"/>
          </w:pPr>
        </w:pPrChange>
      </w:pPr>
      <w:r w:rsidRPr="00105FCA">
        <w:rPr>
          <w:rFonts w:ascii="Times New Roman" w:hAnsi="Times New Roman"/>
          <w:sz w:val="24"/>
          <w:rPrChange w:id="405" w:author="Pope Langstaff" w:date="2024-09-27T13:29:00Z" w16du:dateUtc="2024-09-27T17:29:00Z">
            <w:rPr/>
          </w:rPrChange>
        </w:rPr>
        <w:t>[2]</w:t>
      </w:r>
      <w:r w:rsidRPr="00105FCA">
        <w:rPr>
          <w:rFonts w:ascii="Times New Roman" w:hAnsi="Times New Roman"/>
          <w:sz w:val="24"/>
          <w:rPrChange w:id="406" w:author="Pope Langstaff" w:date="2024-09-27T13:29:00Z" w16du:dateUtc="2024-09-27T17:29:00Z">
            <w:rPr/>
          </w:rPrChange>
        </w:rPr>
        <w:tab/>
      </w:r>
      <w:r w:rsidRPr="00105FCA">
        <w:rPr>
          <w:rFonts w:ascii="Times New Roman" w:hAnsi="Times New Roman"/>
          <w:i/>
          <w:sz w:val="24"/>
          <w:rPrChange w:id="407" w:author="Pope Langstaff" w:date="2024-09-27T13:29:00Z" w16du:dateUtc="2024-09-27T17:29:00Z">
            <w:rPr>
              <w:i/>
            </w:rPr>
          </w:rPrChange>
        </w:rPr>
        <w:t>Minimum lot width at building line:</w:t>
      </w:r>
    </w:p>
    <w:p w14:paraId="53BD97A0" w14:textId="464E1539" w:rsidR="002A78E4" w:rsidRPr="00105FCA" w:rsidRDefault="003B3C69" w:rsidP="00105FCA">
      <w:pPr>
        <w:pStyle w:val="List3"/>
        <w:spacing w:before="0" w:after="0" w:line="360" w:lineRule="auto"/>
        <w:rPr>
          <w:rFonts w:ascii="Times New Roman" w:hAnsi="Times New Roman"/>
          <w:sz w:val="24"/>
          <w:rPrChange w:id="408" w:author="Pope Langstaff" w:date="2024-09-27T13:29:00Z" w16du:dateUtc="2024-09-27T17:29:00Z">
            <w:rPr/>
          </w:rPrChange>
        </w:rPr>
        <w:pPrChange w:id="409" w:author="Pope Langstaff" w:date="2024-09-27T13:29:00Z" w16du:dateUtc="2024-09-27T17:29:00Z">
          <w:pPr>
            <w:pStyle w:val="List3"/>
          </w:pPr>
        </w:pPrChange>
      </w:pPr>
      <w:r w:rsidRPr="00105FCA">
        <w:rPr>
          <w:rFonts w:ascii="Times New Roman" w:hAnsi="Times New Roman"/>
          <w:sz w:val="24"/>
          <w:rPrChange w:id="410" w:author="Pope Langstaff" w:date="2024-09-27T13:29:00Z" w16du:dateUtc="2024-09-27T17:29:00Z">
            <w:rPr/>
          </w:rPrChange>
        </w:rPr>
        <w:t xml:space="preserve"> (a)</w:t>
      </w:r>
      <w:r w:rsidRPr="00105FCA">
        <w:rPr>
          <w:rFonts w:ascii="Times New Roman" w:hAnsi="Times New Roman"/>
          <w:sz w:val="24"/>
          <w:rPrChange w:id="411" w:author="Pope Langstaff" w:date="2024-09-27T13:29:00Z" w16du:dateUtc="2024-09-27T17:29:00Z">
            <w:rPr/>
          </w:rPrChange>
        </w:rPr>
        <w:tab/>
        <w:t xml:space="preserve">With septic tank and </w:t>
      </w:r>
      <w:del w:id="412" w:author="Pope Langstaff" w:date="2024-09-27T13:29:00Z" w16du:dateUtc="2024-09-27T17:29:00Z">
        <w:r w:rsidR="00000000">
          <w:delText>well150</w:delText>
        </w:r>
      </w:del>
      <w:ins w:id="413" w:author="Pope Langstaff" w:date="2024-09-27T13:29:00Z" w16du:dateUtc="2024-09-27T17:29:00Z">
        <w:r w:rsidRPr="00105FCA">
          <w:rPr>
            <w:rFonts w:ascii="Times New Roman" w:hAnsi="Times New Roman" w:cs="Times New Roman"/>
            <w:sz w:val="24"/>
          </w:rPr>
          <w:t>well</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414" w:author="Pope Langstaff" w:date="2024-09-27T13:29:00Z" w16du:dateUtc="2024-09-27T17:29:00Z">
            <w:rPr/>
          </w:rPrChange>
        </w:rPr>
        <w:t xml:space="preserve"> feet</w:t>
      </w:r>
    </w:p>
    <w:p w14:paraId="2B6EC4D8" w14:textId="3C910C5D" w:rsidR="002A78E4" w:rsidRPr="00105FCA" w:rsidRDefault="003B3C69" w:rsidP="00105FCA">
      <w:pPr>
        <w:pStyle w:val="List3"/>
        <w:spacing w:before="0" w:after="0" w:line="360" w:lineRule="auto"/>
        <w:rPr>
          <w:rFonts w:ascii="Times New Roman" w:hAnsi="Times New Roman"/>
          <w:sz w:val="24"/>
          <w:rPrChange w:id="415" w:author="Pope Langstaff" w:date="2024-09-27T13:29:00Z" w16du:dateUtc="2024-09-27T17:29:00Z">
            <w:rPr/>
          </w:rPrChange>
        </w:rPr>
        <w:pPrChange w:id="416" w:author="Pope Langstaff" w:date="2024-09-27T13:29:00Z" w16du:dateUtc="2024-09-27T17:29:00Z">
          <w:pPr>
            <w:pStyle w:val="List3"/>
          </w:pPr>
        </w:pPrChange>
      </w:pPr>
      <w:r w:rsidRPr="00105FCA">
        <w:rPr>
          <w:rFonts w:ascii="Times New Roman" w:hAnsi="Times New Roman"/>
          <w:sz w:val="24"/>
          <w:rPrChange w:id="417" w:author="Pope Langstaff" w:date="2024-09-27T13:29:00Z" w16du:dateUtc="2024-09-27T17:29:00Z">
            <w:rPr/>
          </w:rPrChange>
        </w:rPr>
        <w:t>(b)</w:t>
      </w:r>
      <w:r w:rsidRPr="00105FCA">
        <w:rPr>
          <w:rFonts w:ascii="Times New Roman" w:hAnsi="Times New Roman"/>
          <w:sz w:val="24"/>
          <w:rPrChange w:id="418" w:author="Pope Langstaff" w:date="2024-09-27T13:29:00Z" w16du:dateUtc="2024-09-27T17:29:00Z">
            <w:rPr/>
          </w:rPrChange>
        </w:rPr>
        <w:tab/>
        <w:t xml:space="preserve">With septic </w:t>
      </w:r>
      <w:del w:id="419" w:author="Pope Langstaff" w:date="2024-09-27T13:29:00Z" w16du:dateUtc="2024-09-27T17:29:00Z">
        <w:r w:rsidR="00000000">
          <w:delText>tank150</w:delText>
        </w:r>
      </w:del>
      <w:ins w:id="420" w:author="Pope Langstaff" w:date="2024-09-27T13:29:00Z" w16du:dateUtc="2024-09-27T17:29:00Z">
        <w:r w:rsidRPr="00105FCA">
          <w:rPr>
            <w:rFonts w:ascii="Times New Roman" w:hAnsi="Times New Roman" w:cs="Times New Roman"/>
            <w:sz w:val="24"/>
          </w:rPr>
          <w:t>tank</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421" w:author="Pope Langstaff" w:date="2024-09-27T13:29:00Z" w16du:dateUtc="2024-09-27T17:29:00Z">
            <w:rPr/>
          </w:rPrChange>
        </w:rPr>
        <w:t xml:space="preserve"> feet</w:t>
      </w:r>
    </w:p>
    <w:p w14:paraId="538265A3" w14:textId="239431C4" w:rsidR="002A78E4" w:rsidRPr="00105FCA" w:rsidRDefault="003B3C69" w:rsidP="00105FCA">
      <w:pPr>
        <w:pStyle w:val="List3"/>
        <w:spacing w:before="0" w:after="0" w:line="360" w:lineRule="auto"/>
        <w:rPr>
          <w:rFonts w:ascii="Times New Roman" w:hAnsi="Times New Roman"/>
          <w:sz w:val="24"/>
          <w:rPrChange w:id="422" w:author="Pope Langstaff" w:date="2024-09-27T13:29:00Z" w16du:dateUtc="2024-09-27T17:29:00Z">
            <w:rPr/>
          </w:rPrChange>
        </w:rPr>
        <w:pPrChange w:id="423" w:author="Pope Langstaff" w:date="2024-09-27T13:29:00Z" w16du:dateUtc="2024-09-27T17:29:00Z">
          <w:pPr>
            <w:pStyle w:val="List3"/>
          </w:pPr>
        </w:pPrChange>
      </w:pPr>
      <w:r w:rsidRPr="00105FCA">
        <w:rPr>
          <w:rFonts w:ascii="Times New Roman" w:hAnsi="Times New Roman"/>
          <w:sz w:val="24"/>
          <w:rPrChange w:id="424" w:author="Pope Langstaff" w:date="2024-09-27T13:29:00Z" w16du:dateUtc="2024-09-27T17:29:00Z">
            <w:rPr/>
          </w:rPrChange>
        </w:rPr>
        <w:t>(c)</w:t>
      </w:r>
      <w:r w:rsidRPr="00105FCA">
        <w:rPr>
          <w:rFonts w:ascii="Times New Roman" w:hAnsi="Times New Roman"/>
          <w:sz w:val="24"/>
          <w:rPrChange w:id="425" w:author="Pope Langstaff" w:date="2024-09-27T13:29:00Z" w16du:dateUtc="2024-09-27T17:29:00Z">
            <w:rPr/>
          </w:rPrChange>
        </w:rPr>
        <w:tab/>
        <w:t xml:space="preserve">With public </w:t>
      </w:r>
      <w:del w:id="426" w:author="Pope Langstaff" w:date="2024-09-27T13:29:00Z" w16du:dateUtc="2024-09-27T17:29:00Z">
        <w:r w:rsidR="00000000">
          <w:delText>sewer150</w:delText>
        </w:r>
      </w:del>
      <w:ins w:id="427" w:author="Pope Langstaff" w:date="2024-09-27T13:29:00Z" w16du:dateUtc="2024-09-27T17:29:00Z">
        <w:r w:rsidRPr="00105FCA">
          <w:rPr>
            <w:rFonts w:ascii="Times New Roman" w:hAnsi="Times New Roman" w:cs="Times New Roman"/>
            <w:sz w:val="24"/>
          </w:rPr>
          <w:t>sewer</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428" w:author="Pope Langstaff" w:date="2024-09-27T13:29:00Z" w16du:dateUtc="2024-09-27T17:29:00Z">
            <w:rPr/>
          </w:rPrChange>
        </w:rPr>
        <w:t xml:space="preserve"> feet</w:t>
      </w:r>
    </w:p>
    <w:p w14:paraId="4C820FE1" w14:textId="19ED0B1E" w:rsidR="002A78E4" w:rsidRPr="00105FCA" w:rsidRDefault="003B3C69" w:rsidP="00105FCA">
      <w:pPr>
        <w:pStyle w:val="List2"/>
        <w:spacing w:before="0" w:after="0" w:line="360" w:lineRule="auto"/>
        <w:rPr>
          <w:rFonts w:ascii="Times New Roman" w:hAnsi="Times New Roman"/>
          <w:sz w:val="24"/>
          <w:rPrChange w:id="429" w:author="Pope Langstaff" w:date="2024-09-27T13:29:00Z" w16du:dateUtc="2024-09-27T17:29:00Z">
            <w:rPr/>
          </w:rPrChange>
        </w:rPr>
        <w:pPrChange w:id="430" w:author="Pope Langstaff" w:date="2024-09-27T13:29:00Z" w16du:dateUtc="2024-09-27T17:29:00Z">
          <w:pPr>
            <w:pStyle w:val="List2"/>
          </w:pPr>
        </w:pPrChange>
      </w:pPr>
      <w:r w:rsidRPr="00105FCA">
        <w:rPr>
          <w:rFonts w:ascii="Times New Roman" w:hAnsi="Times New Roman"/>
          <w:sz w:val="24"/>
          <w:rPrChange w:id="431" w:author="Pope Langstaff" w:date="2024-09-27T13:29:00Z" w16du:dateUtc="2024-09-27T17:29:00Z">
            <w:rPr/>
          </w:rPrChange>
        </w:rPr>
        <w:t>[3]</w:t>
      </w:r>
      <w:r w:rsidRPr="00105FCA">
        <w:rPr>
          <w:rFonts w:ascii="Times New Roman" w:hAnsi="Times New Roman"/>
          <w:sz w:val="24"/>
          <w:rPrChange w:id="432" w:author="Pope Langstaff" w:date="2024-09-27T13:29:00Z" w16du:dateUtc="2024-09-27T17:29:00Z">
            <w:rPr/>
          </w:rPrChange>
        </w:rPr>
        <w:tab/>
      </w:r>
      <w:r w:rsidRPr="00105FCA">
        <w:rPr>
          <w:rFonts w:ascii="Times New Roman" w:hAnsi="Times New Roman"/>
          <w:i/>
          <w:sz w:val="24"/>
          <w:rPrChange w:id="433" w:author="Pope Langstaff" w:date="2024-09-27T13:29:00Z" w16du:dateUtc="2024-09-27T17:29:00Z">
            <w:rPr>
              <w:i/>
            </w:rPr>
          </w:rPrChange>
        </w:rPr>
        <w:t>Maximum lot coverage</w:t>
      </w:r>
      <w:r w:rsidRPr="00105FCA">
        <w:rPr>
          <w:rFonts w:ascii="Times New Roman" w:hAnsi="Times New Roman"/>
          <w:sz w:val="24"/>
          <w:rPrChange w:id="434" w:author="Pope Langstaff" w:date="2024-09-27T13:29:00Z" w16du:dateUtc="2024-09-27T17:29:00Z">
            <w:rPr/>
          </w:rPrChange>
        </w:rPr>
        <w:t xml:space="preserve"> (percentage)</w:t>
      </w:r>
      <w:ins w:id="43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436" w:author="Pope Langstaff" w:date="2024-09-27T13:29:00Z" w16du:dateUtc="2024-09-27T17:29:00Z">
            <w:rPr/>
          </w:rPrChange>
        </w:rPr>
        <w:t>25%</w:t>
      </w:r>
    </w:p>
    <w:p w14:paraId="0745E7DA" w14:textId="77777777" w:rsidR="003F6AC0" w:rsidRDefault="003F6AC0">
      <w:pPr>
        <w:spacing w:before="0" w:after="0"/>
        <w:rPr>
          <w:del w:id="437" w:author="Pope Langstaff" w:date="2024-09-27T13:29:00Z" w16du:dateUtc="2024-09-27T17:29:00Z"/>
        </w:rPr>
        <w:sectPr w:rsidR="003F6AC0">
          <w:headerReference w:type="default" r:id="rId35"/>
          <w:footerReference w:type="default" r:id="rId36"/>
          <w:type w:val="continuous"/>
          <w:pgSz w:w="12240" w:h="15840"/>
          <w:pgMar w:top="1440" w:right="1440" w:bottom="1440" w:left="1440" w:header="720" w:footer="720" w:gutter="0"/>
          <w:cols w:space="720"/>
        </w:sectPr>
      </w:pPr>
    </w:p>
    <w:p w14:paraId="2FEC2F19" w14:textId="77777777" w:rsidR="002A78E4" w:rsidRPr="00105FCA" w:rsidRDefault="003B3C69" w:rsidP="00105FCA">
      <w:pPr>
        <w:pStyle w:val="Section"/>
        <w:spacing w:before="0" w:after="0" w:line="360" w:lineRule="auto"/>
        <w:rPr>
          <w:rFonts w:ascii="Times New Roman" w:hAnsi="Times New Roman"/>
          <w:rPrChange w:id="438" w:author="Pope Langstaff" w:date="2024-09-27T13:29:00Z" w16du:dateUtc="2024-09-27T17:29:00Z">
            <w:rPr/>
          </w:rPrChange>
        </w:rPr>
        <w:pPrChange w:id="439" w:author="Pope Langstaff" w:date="2024-09-27T13:29:00Z" w16du:dateUtc="2024-09-27T17:29:00Z">
          <w:pPr>
            <w:pStyle w:val="Section"/>
          </w:pPr>
        </w:pPrChange>
      </w:pPr>
      <w:r w:rsidRPr="00105FCA">
        <w:rPr>
          <w:rFonts w:ascii="Times New Roman" w:hAnsi="Times New Roman"/>
          <w:rPrChange w:id="440" w:author="Pope Langstaff" w:date="2024-09-27T13:29:00Z" w16du:dateUtc="2024-09-27T17:29:00Z">
            <w:rPr/>
          </w:rPrChange>
        </w:rPr>
        <w:t>Section 6.05. Yard requirements (building setback distance).</w:t>
      </w:r>
    </w:p>
    <w:p w14:paraId="12D7A45B" w14:textId="77777777" w:rsidR="002A78E4" w:rsidRPr="00105FCA" w:rsidRDefault="003B3C69" w:rsidP="00105FCA">
      <w:pPr>
        <w:pStyle w:val="Paragraph1"/>
        <w:spacing w:before="0" w:after="0" w:line="360" w:lineRule="auto"/>
        <w:rPr>
          <w:rFonts w:ascii="Times New Roman" w:hAnsi="Times New Roman"/>
          <w:sz w:val="24"/>
          <w:rPrChange w:id="441" w:author="Pope Langstaff" w:date="2024-09-27T13:29:00Z" w16du:dateUtc="2024-09-27T17:29:00Z">
            <w:rPr/>
          </w:rPrChange>
        </w:rPr>
        <w:pPrChange w:id="442" w:author="Pope Langstaff" w:date="2024-09-27T13:29:00Z" w16du:dateUtc="2024-09-27T17:29:00Z">
          <w:pPr>
            <w:pStyle w:val="Paragraph1"/>
          </w:pPr>
        </w:pPrChange>
      </w:pPr>
      <w:r w:rsidRPr="00105FCA">
        <w:rPr>
          <w:rFonts w:ascii="Times New Roman" w:hAnsi="Times New Roman"/>
          <w:sz w:val="24"/>
          <w:rPrChange w:id="443" w:author="Pope Langstaff" w:date="2024-09-27T13:29:00Z" w16du:dateUtc="2024-09-27T17:29:00Z">
            <w:rPr/>
          </w:rPrChange>
        </w:rPr>
        <w:t xml:space="preserve">The following minimum building setback requirements shall be provided for all buildings or structures as measured from: </w:t>
      </w:r>
    </w:p>
    <w:p w14:paraId="75C8FB77" w14:textId="77777777" w:rsidR="002A78E4" w:rsidRPr="00105FCA" w:rsidRDefault="003B3C69" w:rsidP="00105FCA">
      <w:pPr>
        <w:pStyle w:val="List2"/>
        <w:spacing w:before="0" w:after="0" w:line="360" w:lineRule="auto"/>
        <w:rPr>
          <w:rFonts w:ascii="Times New Roman" w:hAnsi="Times New Roman"/>
          <w:sz w:val="24"/>
          <w:rPrChange w:id="444" w:author="Pope Langstaff" w:date="2024-09-27T13:29:00Z" w16du:dateUtc="2024-09-27T17:29:00Z">
            <w:rPr/>
          </w:rPrChange>
        </w:rPr>
        <w:pPrChange w:id="445" w:author="Pope Langstaff" w:date="2024-09-27T13:29:00Z" w16du:dateUtc="2024-09-27T17:29:00Z">
          <w:pPr>
            <w:pStyle w:val="List2"/>
          </w:pPr>
        </w:pPrChange>
      </w:pPr>
      <w:r w:rsidRPr="00105FCA">
        <w:rPr>
          <w:rFonts w:ascii="Times New Roman" w:hAnsi="Times New Roman"/>
          <w:sz w:val="24"/>
          <w:rPrChange w:id="446" w:author="Pope Langstaff" w:date="2024-09-27T13:29:00Z" w16du:dateUtc="2024-09-27T17:29:00Z">
            <w:rPr/>
          </w:rPrChange>
        </w:rPr>
        <w:t>[1]</w:t>
      </w:r>
      <w:r w:rsidRPr="00105FCA">
        <w:rPr>
          <w:rFonts w:ascii="Times New Roman" w:hAnsi="Times New Roman"/>
          <w:sz w:val="24"/>
          <w:rPrChange w:id="447" w:author="Pope Langstaff" w:date="2024-09-27T13:29:00Z" w16du:dateUtc="2024-09-27T17:29:00Z">
            <w:rPr/>
          </w:rPrChange>
        </w:rPr>
        <w:tab/>
      </w:r>
      <w:r w:rsidRPr="00105FCA">
        <w:rPr>
          <w:rFonts w:ascii="Times New Roman" w:hAnsi="Times New Roman"/>
          <w:i/>
          <w:sz w:val="24"/>
          <w:rPrChange w:id="448" w:author="Pope Langstaff" w:date="2024-09-27T13:29:00Z" w16du:dateUtc="2024-09-27T17:29:00Z">
            <w:rPr>
              <w:i/>
            </w:rPr>
          </w:rPrChange>
        </w:rPr>
        <w:t>Arterial and collector streets right-of-way lines:</w:t>
      </w:r>
    </w:p>
    <w:p w14:paraId="3A63FE37" w14:textId="762BA01B" w:rsidR="002A78E4" w:rsidRPr="00105FCA" w:rsidRDefault="003B3C69" w:rsidP="00105FCA">
      <w:pPr>
        <w:pStyle w:val="List3"/>
        <w:spacing w:before="0" w:after="0" w:line="360" w:lineRule="auto"/>
        <w:rPr>
          <w:rFonts w:ascii="Times New Roman" w:hAnsi="Times New Roman"/>
          <w:sz w:val="24"/>
          <w:rPrChange w:id="449" w:author="Pope Langstaff" w:date="2024-09-27T13:29:00Z" w16du:dateUtc="2024-09-27T17:29:00Z">
            <w:rPr/>
          </w:rPrChange>
        </w:rPr>
        <w:pPrChange w:id="450" w:author="Pope Langstaff" w:date="2024-09-27T13:29:00Z" w16du:dateUtc="2024-09-27T17:29:00Z">
          <w:pPr>
            <w:pStyle w:val="List3"/>
          </w:pPr>
        </w:pPrChange>
      </w:pPr>
      <w:r w:rsidRPr="00105FCA">
        <w:rPr>
          <w:rFonts w:ascii="Times New Roman" w:hAnsi="Times New Roman"/>
          <w:sz w:val="24"/>
          <w:rPrChange w:id="451" w:author="Pope Langstaff" w:date="2024-09-27T13:29:00Z" w16du:dateUtc="2024-09-27T17:29:00Z">
            <w:rPr/>
          </w:rPrChange>
        </w:rPr>
        <w:t xml:space="preserve"> (a)</w:t>
      </w:r>
      <w:r w:rsidRPr="00105FCA">
        <w:rPr>
          <w:rFonts w:ascii="Times New Roman" w:hAnsi="Times New Roman"/>
          <w:sz w:val="24"/>
          <w:rPrChange w:id="452" w:author="Pope Langstaff" w:date="2024-09-27T13:29:00Z" w16du:dateUtc="2024-09-27T17:29:00Z">
            <w:rPr/>
          </w:rPrChange>
        </w:rPr>
        <w:tab/>
        <w:t xml:space="preserve">Front </w:t>
      </w:r>
      <w:del w:id="453" w:author="Pope Langstaff" w:date="2024-09-27T13:29:00Z" w16du:dateUtc="2024-09-27T17:29:00Z">
        <w:r w:rsidR="00000000">
          <w:delText>yard60</w:delText>
        </w:r>
      </w:del>
      <w:ins w:id="45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455" w:author="Pope Langstaff" w:date="2024-09-27T13:29:00Z" w16du:dateUtc="2024-09-27T17:29:00Z">
            <w:rPr/>
          </w:rPrChange>
        </w:rPr>
        <w:t xml:space="preserve"> feet</w:t>
      </w:r>
    </w:p>
    <w:p w14:paraId="291C52BB" w14:textId="02AA232C" w:rsidR="002A78E4" w:rsidRPr="00105FCA" w:rsidRDefault="003B3C69" w:rsidP="00105FCA">
      <w:pPr>
        <w:pStyle w:val="List3"/>
        <w:spacing w:before="0" w:after="0" w:line="360" w:lineRule="auto"/>
        <w:rPr>
          <w:rFonts w:ascii="Times New Roman" w:hAnsi="Times New Roman"/>
          <w:sz w:val="24"/>
          <w:rPrChange w:id="456" w:author="Pope Langstaff" w:date="2024-09-27T13:29:00Z" w16du:dateUtc="2024-09-27T17:29:00Z">
            <w:rPr/>
          </w:rPrChange>
        </w:rPr>
        <w:pPrChange w:id="457" w:author="Pope Langstaff" w:date="2024-09-27T13:29:00Z" w16du:dateUtc="2024-09-27T17:29:00Z">
          <w:pPr>
            <w:pStyle w:val="List3"/>
          </w:pPr>
        </w:pPrChange>
      </w:pPr>
      <w:r w:rsidRPr="00105FCA">
        <w:rPr>
          <w:rFonts w:ascii="Times New Roman" w:hAnsi="Times New Roman"/>
          <w:sz w:val="24"/>
          <w:rPrChange w:id="458" w:author="Pope Langstaff" w:date="2024-09-27T13:29:00Z" w16du:dateUtc="2024-09-27T17:29:00Z">
            <w:rPr/>
          </w:rPrChange>
        </w:rPr>
        <w:t>(b)</w:t>
      </w:r>
      <w:r w:rsidRPr="00105FCA">
        <w:rPr>
          <w:rFonts w:ascii="Times New Roman" w:hAnsi="Times New Roman"/>
          <w:sz w:val="24"/>
          <w:rPrChange w:id="459" w:author="Pope Langstaff" w:date="2024-09-27T13:29:00Z" w16du:dateUtc="2024-09-27T17:29:00Z">
            <w:rPr/>
          </w:rPrChange>
        </w:rPr>
        <w:tab/>
        <w:t xml:space="preserve">Rear </w:t>
      </w:r>
      <w:del w:id="460" w:author="Pope Langstaff" w:date="2024-09-27T13:29:00Z" w16du:dateUtc="2024-09-27T17:29:00Z">
        <w:r w:rsidR="00000000">
          <w:delText>yard60</w:delText>
        </w:r>
      </w:del>
      <w:ins w:id="46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462" w:author="Pope Langstaff" w:date="2024-09-27T13:29:00Z" w16du:dateUtc="2024-09-27T17:29:00Z">
            <w:rPr/>
          </w:rPrChange>
        </w:rPr>
        <w:t xml:space="preserve"> feet</w:t>
      </w:r>
    </w:p>
    <w:p w14:paraId="3E9EA61A" w14:textId="54141019" w:rsidR="002A78E4" w:rsidRPr="00105FCA" w:rsidRDefault="0005491D" w:rsidP="00105FCA">
      <w:pPr>
        <w:pStyle w:val="List3"/>
        <w:spacing w:before="0" w:after="0" w:line="360" w:lineRule="auto"/>
        <w:rPr>
          <w:rFonts w:ascii="Times New Roman" w:hAnsi="Times New Roman"/>
          <w:sz w:val="24"/>
          <w:rPrChange w:id="463" w:author="Pope Langstaff" w:date="2024-09-27T13:29:00Z" w16du:dateUtc="2024-09-27T17:29:00Z">
            <w:rPr/>
          </w:rPrChange>
        </w:rPr>
        <w:pPrChange w:id="464" w:author="Pope Langstaff" w:date="2024-09-27T13:29:00Z" w16du:dateUtc="2024-09-27T17:29:00Z">
          <w:pPr>
            <w:pStyle w:val="List3"/>
          </w:pPr>
        </w:pPrChange>
      </w:pPr>
      <w:ins w:id="465" w:author="Pope Langstaff" w:date="2024-09-27T13:29:00Z" w16du:dateUtc="2024-09-27T17:29:00Z">
        <w:r>
          <w:rPr>
            <w:rFonts w:ascii="Times New Roman" w:hAnsi="Times New Roman" w:cs="Times New Roman"/>
            <w:sz w:val="24"/>
          </w:rPr>
          <w:t xml:space="preserve"> </w:t>
        </w:r>
      </w:ins>
      <w:r w:rsidR="003B3C69" w:rsidRPr="00105FCA">
        <w:rPr>
          <w:rFonts w:ascii="Times New Roman" w:hAnsi="Times New Roman"/>
          <w:sz w:val="24"/>
          <w:rPrChange w:id="466" w:author="Pope Langstaff" w:date="2024-09-27T13:29:00Z" w16du:dateUtc="2024-09-27T17:29:00Z">
            <w:rPr/>
          </w:rPrChange>
        </w:rPr>
        <w:t>(c)</w:t>
      </w:r>
      <w:r w:rsidR="003B3C69" w:rsidRPr="00105FCA">
        <w:rPr>
          <w:rFonts w:ascii="Times New Roman" w:hAnsi="Times New Roman"/>
          <w:sz w:val="24"/>
          <w:rPrChange w:id="467" w:author="Pope Langstaff" w:date="2024-09-27T13:29:00Z" w16du:dateUtc="2024-09-27T17:29:00Z">
            <w:rPr/>
          </w:rPrChange>
        </w:rPr>
        <w:tab/>
        <w:t xml:space="preserve">Side </w:t>
      </w:r>
      <w:del w:id="468" w:author="Pope Langstaff" w:date="2024-09-27T13:29:00Z" w16du:dateUtc="2024-09-27T17:29:00Z">
        <w:r w:rsidR="00000000">
          <w:delText>yard60</w:delText>
        </w:r>
      </w:del>
      <w:ins w:id="469" w:author="Pope Langstaff" w:date="2024-09-27T13:29:00Z" w16du:dateUtc="2024-09-27T17:29:00Z">
        <w:r w:rsidR="003B3C69" w:rsidRPr="00105FCA">
          <w:rPr>
            <w:rFonts w:ascii="Times New Roman" w:hAnsi="Times New Roman" w:cs="Times New Roman"/>
            <w:sz w:val="24"/>
          </w:rPr>
          <w:t>yard</w:t>
        </w:r>
        <w:r w:rsidR="005018C1">
          <w:rPr>
            <w:rFonts w:ascii="Times New Roman" w:hAnsi="Times New Roman" w:cs="Times New Roman"/>
            <w:sz w:val="24"/>
          </w:rPr>
          <w:t xml:space="preserve"> </w:t>
        </w:r>
        <w:r w:rsidR="003B3C69" w:rsidRPr="00105FCA">
          <w:rPr>
            <w:rFonts w:ascii="Times New Roman" w:hAnsi="Times New Roman" w:cs="Times New Roman"/>
            <w:sz w:val="24"/>
          </w:rPr>
          <w:t>60</w:t>
        </w:r>
      </w:ins>
      <w:r w:rsidR="003B3C69" w:rsidRPr="00105FCA">
        <w:rPr>
          <w:rFonts w:ascii="Times New Roman" w:hAnsi="Times New Roman"/>
          <w:sz w:val="24"/>
          <w:rPrChange w:id="470" w:author="Pope Langstaff" w:date="2024-09-27T13:29:00Z" w16du:dateUtc="2024-09-27T17:29:00Z">
            <w:rPr/>
          </w:rPrChange>
        </w:rPr>
        <w:t xml:space="preserve"> feet</w:t>
      </w:r>
    </w:p>
    <w:p w14:paraId="675708F0" w14:textId="77777777" w:rsidR="002A78E4" w:rsidRPr="00105FCA" w:rsidRDefault="003B3C69" w:rsidP="00105FCA">
      <w:pPr>
        <w:pStyle w:val="List2"/>
        <w:spacing w:before="0" w:after="0" w:line="360" w:lineRule="auto"/>
        <w:rPr>
          <w:rFonts w:ascii="Times New Roman" w:hAnsi="Times New Roman"/>
          <w:sz w:val="24"/>
          <w:rPrChange w:id="471" w:author="Pope Langstaff" w:date="2024-09-27T13:29:00Z" w16du:dateUtc="2024-09-27T17:29:00Z">
            <w:rPr/>
          </w:rPrChange>
        </w:rPr>
        <w:pPrChange w:id="472" w:author="Pope Langstaff" w:date="2024-09-27T13:29:00Z" w16du:dateUtc="2024-09-27T17:29:00Z">
          <w:pPr>
            <w:pStyle w:val="List2"/>
          </w:pPr>
        </w:pPrChange>
      </w:pPr>
      <w:r w:rsidRPr="00105FCA">
        <w:rPr>
          <w:rFonts w:ascii="Times New Roman" w:hAnsi="Times New Roman"/>
          <w:sz w:val="24"/>
          <w:rPrChange w:id="473" w:author="Pope Langstaff" w:date="2024-09-27T13:29:00Z" w16du:dateUtc="2024-09-27T17:29:00Z">
            <w:rPr/>
          </w:rPrChange>
        </w:rPr>
        <w:t>[2]</w:t>
      </w:r>
      <w:r w:rsidRPr="00105FCA">
        <w:rPr>
          <w:rFonts w:ascii="Times New Roman" w:hAnsi="Times New Roman"/>
          <w:sz w:val="24"/>
          <w:rPrChange w:id="474" w:author="Pope Langstaff" w:date="2024-09-27T13:29:00Z" w16du:dateUtc="2024-09-27T17:29:00Z">
            <w:rPr/>
          </w:rPrChange>
        </w:rPr>
        <w:tab/>
      </w:r>
      <w:r w:rsidRPr="00105FCA">
        <w:rPr>
          <w:rFonts w:ascii="Times New Roman" w:hAnsi="Times New Roman"/>
          <w:i/>
          <w:sz w:val="24"/>
          <w:rPrChange w:id="475" w:author="Pope Langstaff" w:date="2024-09-27T13:29:00Z" w16du:dateUtc="2024-09-27T17:29:00Z">
            <w:rPr>
              <w:i/>
            </w:rPr>
          </w:rPrChange>
        </w:rPr>
        <w:t>Minor streets right-of-way lines:</w:t>
      </w:r>
    </w:p>
    <w:p w14:paraId="10FEC2B2" w14:textId="20BA6302" w:rsidR="002A78E4" w:rsidRPr="00105FCA" w:rsidRDefault="003B3C69" w:rsidP="00105FCA">
      <w:pPr>
        <w:pStyle w:val="List3"/>
        <w:spacing w:before="0" w:after="0" w:line="360" w:lineRule="auto"/>
        <w:rPr>
          <w:rFonts w:ascii="Times New Roman" w:hAnsi="Times New Roman"/>
          <w:sz w:val="24"/>
          <w:rPrChange w:id="476" w:author="Pope Langstaff" w:date="2024-09-27T13:29:00Z" w16du:dateUtc="2024-09-27T17:29:00Z">
            <w:rPr/>
          </w:rPrChange>
        </w:rPr>
        <w:pPrChange w:id="477" w:author="Pope Langstaff" w:date="2024-09-27T13:29:00Z" w16du:dateUtc="2024-09-27T17:29:00Z">
          <w:pPr>
            <w:pStyle w:val="List3"/>
          </w:pPr>
        </w:pPrChange>
      </w:pPr>
      <w:r w:rsidRPr="00105FCA">
        <w:rPr>
          <w:rFonts w:ascii="Times New Roman" w:hAnsi="Times New Roman"/>
          <w:sz w:val="24"/>
          <w:rPrChange w:id="478" w:author="Pope Langstaff" w:date="2024-09-27T13:29:00Z" w16du:dateUtc="2024-09-27T17:29:00Z">
            <w:rPr/>
          </w:rPrChange>
        </w:rPr>
        <w:t xml:space="preserve"> (a)</w:t>
      </w:r>
      <w:r w:rsidRPr="00105FCA">
        <w:rPr>
          <w:rFonts w:ascii="Times New Roman" w:hAnsi="Times New Roman"/>
          <w:sz w:val="24"/>
          <w:rPrChange w:id="479" w:author="Pope Langstaff" w:date="2024-09-27T13:29:00Z" w16du:dateUtc="2024-09-27T17:29:00Z">
            <w:rPr/>
          </w:rPrChange>
        </w:rPr>
        <w:tab/>
        <w:t xml:space="preserve">Front </w:t>
      </w:r>
      <w:del w:id="480" w:author="Pope Langstaff" w:date="2024-09-27T13:29:00Z" w16du:dateUtc="2024-09-27T17:29:00Z">
        <w:r w:rsidR="00000000">
          <w:delText>yard50</w:delText>
        </w:r>
      </w:del>
      <w:ins w:id="48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482" w:author="Pope Langstaff" w:date="2024-09-27T13:29:00Z" w16du:dateUtc="2024-09-27T17:29:00Z">
            <w:rPr/>
          </w:rPrChange>
        </w:rPr>
        <w:t xml:space="preserve"> feet</w:t>
      </w:r>
    </w:p>
    <w:p w14:paraId="187FE289" w14:textId="2974F8A1" w:rsidR="002A78E4" w:rsidRPr="00105FCA" w:rsidRDefault="003B3C69" w:rsidP="00105FCA">
      <w:pPr>
        <w:pStyle w:val="List3"/>
        <w:spacing w:before="0" w:after="0" w:line="360" w:lineRule="auto"/>
        <w:rPr>
          <w:rFonts w:ascii="Times New Roman" w:hAnsi="Times New Roman"/>
          <w:sz w:val="24"/>
          <w:rPrChange w:id="483" w:author="Pope Langstaff" w:date="2024-09-27T13:29:00Z" w16du:dateUtc="2024-09-27T17:29:00Z">
            <w:rPr/>
          </w:rPrChange>
        </w:rPr>
        <w:pPrChange w:id="484" w:author="Pope Langstaff" w:date="2024-09-27T13:29:00Z" w16du:dateUtc="2024-09-27T17:29:00Z">
          <w:pPr>
            <w:pStyle w:val="List3"/>
          </w:pPr>
        </w:pPrChange>
      </w:pPr>
      <w:r w:rsidRPr="00105FCA">
        <w:rPr>
          <w:rFonts w:ascii="Times New Roman" w:hAnsi="Times New Roman"/>
          <w:sz w:val="24"/>
          <w:rPrChange w:id="485" w:author="Pope Langstaff" w:date="2024-09-27T13:29:00Z" w16du:dateUtc="2024-09-27T17:29:00Z">
            <w:rPr/>
          </w:rPrChange>
        </w:rPr>
        <w:t>(b)</w:t>
      </w:r>
      <w:r w:rsidRPr="00105FCA">
        <w:rPr>
          <w:rFonts w:ascii="Times New Roman" w:hAnsi="Times New Roman"/>
          <w:sz w:val="24"/>
          <w:rPrChange w:id="486" w:author="Pope Langstaff" w:date="2024-09-27T13:29:00Z" w16du:dateUtc="2024-09-27T17:29:00Z">
            <w:rPr/>
          </w:rPrChange>
        </w:rPr>
        <w:tab/>
        <w:t xml:space="preserve">Rear </w:t>
      </w:r>
      <w:del w:id="487" w:author="Pope Langstaff" w:date="2024-09-27T13:29:00Z" w16du:dateUtc="2024-09-27T17:29:00Z">
        <w:r w:rsidR="00000000">
          <w:delText>yard50</w:delText>
        </w:r>
      </w:del>
      <w:ins w:id="488"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489" w:author="Pope Langstaff" w:date="2024-09-27T13:29:00Z" w16du:dateUtc="2024-09-27T17:29:00Z">
            <w:rPr/>
          </w:rPrChange>
        </w:rPr>
        <w:t xml:space="preserve"> feet</w:t>
      </w:r>
    </w:p>
    <w:p w14:paraId="7D225A43" w14:textId="0772F51C" w:rsidR="002A78E4" w:rsidRPr="00105FCA" w:rsidRDefault="003B3C69" w:rsidP="00105FCA">
      <w:pPr>
        <w:pStyle w:val="List3"/>
        <w:spacing w:before="0" w:after="0" w:line="360" w:lineRule="auto"/>
        <w:rPr>
          <w:rFonts w:ascii="Times New Roman" w:hAnsi="Times New Roman"/>
          <w:sz w:val="24"/>
          <w:rPrChange w:id="490" w:author="Pope Langstaff" w:date="2024-09-27T13:29:00Z" w16du:dateUtc="2024-09-27T17:29:00Z">
            <w:rPr/>
          </w:rPrChange>
        </w:rPr>
        <w:pPrChange w:id="491" w:author="Pope Langstaff" w:date="2024-09-27T13:29:00Z" w16du:dateUtc="2024-09-27T17:29:00Z">
          <w:pPr>
            <w:pStyle w:val="List3"/>
          </w:pPr>
        </w:pPrChange>
      </w:pPr>
      <w:r w:rsidRPr="00105FCA">
        <w:rPr>
          <w:rFonts w:ascii="Times New Roman" w:hAnsi="Times New Roman"/>
          <w:sz w:val="24"/>
          <w:rPrChange w:id="492" w:author="Pope Langstaff" w:date="2024-09-27T13:29:00Z" w16du:dateUtc="2024-09-27T17:29:00Z">
            <w:rPr/>
          </w:rPrChange>
        </w:rPr>
        <w:t>(c)</w:t>
      </w:r>
      <w:r w:rsidRPr="00105FCA">
        <w:rPr>
          <w:rFonts w:ascii="Times New Roman" w:hAnsi="Times New Roman"/>
          <w:sz w:val="24"/>
          <w:rPrChange w:id="493" w:author="Pope Langstaff" w:date="2024-09-27T13:29:00Z" w16du:dateUtc="2024-09-27T17:29:00Z">
            <w:rPr/>
          </w:rPrChange>
        </w:rPr>
        <w:tab/>
        <w:t xml:space="preserve">Side </w:t>
      </w:r>
      <w:del w:id="494" w:author="Pope Langstaff" w:date="2024-09-27T13:29:00Z" w16du:dateUtc="2024-09-27T17:29:00Z">
        <w:r w:rsidR="00000000">
          <w:delText>yard50</w:delText>
        </w:r>
      </w:del>
      <w:ins w:id="495"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496" w:author="Pope Langstaff" w:date="2024-09-27T13:29:00Z" w16du:dateUtc="2024-09-27T17:29:00Z">
            <w:rPr/>
          </w:rPrChange>
        </w:rPr>
        <w:t xml:space="preserve"> feet</w:t>
      </w:r>
    </w:p>
    <w:p w14:paraId="29EDBAE5" w14:textId="77777777" w:rsidR="002A78E4" w:rsidRPr="00105FCA" w:rsidRDefault="003B3C69" w:rsidP="00105FCA">
      <w:pPr>
        <w:pStyle w:val="List2"/>
        <w:spacing w:before="0" w:after="0" w:line="360" w:lineRule="auto"/>
        <w:rPr>
          <w:rFonts w:ascii="Times New Roman" w:hAnsi="Times New Roman"/>
          <w:sz w:val="24"/>
          <w:rPrChange w:id="497" w:author="Pope Langstaff" w:date="2024-09-27T13:29:00Z" w16du:dateUtc="2024-09-27T17:29:00Z">
            <w:rPr/>
          </w:rPrChange>
        </w:rPr>
        <w:pPrChange w:id="498" w:author="Pope Langstaff" w:date="2024-09-27T13:29:00Z" w16du:dateUtc="2024-09-27T17:29:00Z">
          <w:pPr>
            <w:pStyle w:val="List2"/>
          </w:pPr>
        </w:pPrChange>
      </w:pPr>
      <w:r w:rsidRPr="00105FCA">
        <w:rPr>
          <w:rFonts w:ascii="Times New Roman" w:hAnsi="Times New Roman"/>
          <w:sz w:val="24"/>
          <w:rPrChange w:id="499" w:author="Pope Langstaff" w:date="2024-09-27T13:29:00Z" w16du:dateUtc="2024-09-27T17:29:00Z">
            <w:rPr/>
          </w:rPrChange>
        </w:rPr>
        <w:t>[3]</w:t>
      </w:r>
      <w:r w:rsidRPr="00105FCA">
        <w:rPr>
          <w:rFonts w:ascii="Times New Roman" w:hAnsi="Times New Roman"/>
          <w:sz w:val="24"/>
          <w:rPrChange w:id="500" w:author="Pope Langstaff" w:date="2024-09-27T13:29:00Z" w16du:dateUtc="2024-09-27T17:29:00Z">
            <w:rPr/>
          </w:rPrChange>
        </w:rPr>
        <w:tab/>
      </w:r>
      <w:r w:rsidRPr="00105FCA">
        <w:rPr>
          <w:rFonts w:ascii="Times New Roman" w:hAnsi="Times New Roman"/>
          <w:i/>
          <w:sz w:val="24"/>
          <w:rPrChange w:id="501" w:author="Pope Langstaff" w:date="2024-09-27T13:29:00Z" w16du:dateUtc="2024-09-27T17:29:00Z">
            <w:rPr>
              <w:i/>
            </w:rPr>
          </w:rPrChange>
        </w:rPr>
        <w:t>Interior lot lines:</w:t>
      </w:r>
    </w:p>
    <w:p w14:paraId="2027B517" w14:textId="2DD4B87D" w:rsidR="002A78E4" w:rsidRPr="00105FCA" w:rsidRDefault="003B3C69" w:rsidP="00105FCA">
      <w:pPr>
        <w:pStyle w:val="List3"/>
        <w:spacing w:before="0" w:after="0" w:line="360" w:lineRule="auto"/>
        <w:rPr>
          <w:rFonts w:ascii="Times New Roman" w:hAnsi="Times New Roman"/>
          <w:sz w:val="24"/>
          <w:rPrChange w:id="502" w:author="Pope Langstaff" w:date="2024-09-27T13:29:00Z" w16du:dateUtc="2024-09-27T17:29:00Z">
            <w:rPr/>
          </w:rPrChange>
        </w:rPr>
        <w:pPrChange w:id="503" w:author="Pope Langstaff" w:date="2024-09-27T13:29:00Z" w16du:dateUtc="2024-09-27T17:29:00Z">
          <w:pPr>
            <w:pStyle w:val="List3"/>
          </w:pPr>
        </w:pPrChange>
      </w:pPr>
      <w:r w:rsidRPr="00105FCA">
        <w:rPr>
          <w:rFonts w:ascii="Times New Roman" w:hAnsi="Times New Roman"/>
          <w:sz w:val="24"/>
          <w:rPrChange w:id="504" w:author="Pope Langstaff" w:date="2024-09-27T13:29:00Z" w16du:dateUtc="2024-09-27T17:29:00Z">
            <w:rPr/>
          </w:rPrChange>
        </w:rPr>
        <w:t xml:space="preserve"> (a)</w:t>
      </w:r>
      <w:r w:rsidRPr="00105FCA">
        <w:rPr>
          <w:rFonts w:ascii="Times New Roman" w:hAnsi="Times New Roman"/>
          <w:sz w:val="24"/>
          <w:rPrChange w:id="505" w:author="Pope Langstaff" w:date="2024-09-27T13:29:00Z" w16du:dateUtc="2024-09-27T17:29:00Z">
            <w:rPr/>
          </w:rPrChange>
        </w:rPr>
        <w:tab/>
        <w:t>Front yard (where applicable)</w:t>
      </w:r>
      <w:ins w:id="506" w:author="Pope Langstaff" w:date="2024-09-27T13:29:00Z" w16du:dateUtc="2024-09-27T17:29:00Z">
        <w:r w:rsidR="0065228C">
          <w:rPr>
            <w:rFonts w:ascii="Times New Roman" w:hAnsi="Times New Roman" w:cs="Times New Roman"/>
            <w:sz w:val="24"/>
          </w:rPr>
          <w:t xml:space="preserve"> </w:t>
        </w:r>
      </w:ins>
      <w:r w:rsidRPr="00105FCA">
        <w:rPr>
          <w:rFonts w:ascii="Times New Roman" w:hAnsi="Times New Roman"/>
          <w:sz w:val="24"/>
          <w:rPrChange w:id="507" w:author="Pope Langstaff" w:date="2024-09-27T13:29:00Z" w16du:dateUtc="2024-09-27T17:29:00Z">
            <w:rPr/>
          </w:rPrChange>
        </w:rPr>
        <w:t>60 feet</w:t>
      </w:r>
    </w:p>
    <w:p w14:paraId="2E5AFB4A" w14:textId="6031E49F" w:rsidR="002A78E4" w:rsidRPr="00105FCA" w:rsidRDefault="003B3C69" w:rsidP="00105FCA">
      <w:pPr>
        <w:pStyle w:val="List3"/>
        <w:spacing w:before="0" w:after="0" w:line="360" w:lineRule="auto"/>
        <w:rPr>
          <w:rFonts w:ascii="Times New Roman" w:hAnsi="Times New Roman"/>
          <w:sz w:val="24"/>
          <w:rPrChange w:id="508" w:author="Pope Langstaff" w:date="2024-09-27T13:29:00Z" w16du:dateUtc="2024-09-27T17:29:00Z">
            <w:rPr/>
          </w:rPrChange>
        </w:rPr>
        <w:pPrChange w:id="509" w:author="Pope Langstaff" w:date="2024-09-27T13:29:00Z" w16du:dateUtc="2024-09-27T17:29:00Z">
          <w:pPr>
            <w:pStyle w:val="List3"/>
          </w:pPr>
        </w:pPrChange>
      </w:pPr>
      <w:r w:rsidRPr="00105FCA">
        <w:rPr>
          <w:rFonts w:ascii="Times New Roman" w:hAnsi="Times New Roman"/>
          <w:sz w:val="24"/>
          <w:rPrChange w:id="510" w:author="Pope Langstaff" w:date="2024-09-27T13:29:00Z" w16du:dateUtc="2024-09-27T17:29:00Z">
            <w:rPr/>
          </w:rPrChange>
        </w:rPr>
        <w:t>(b)</w:t>
      </w:r>
      <w:r w:rsidRPr="00105FCA">
        <w:rPr>
          <w:rFonts w:ascii="Times New Roman" w:hAnsi="Times New Roman"/>
          <w:sz w:val="24"/>
          <w:rPrChange w:id="511" w:author="Pope Langstaff" w:date="2024-09-27T13:29:00Z" w16du:dateUtc="2024-09-27T17:29:00Z">
            <w:rPr/>
          </w:rPrChange>
        </w:rPr>
        <w:tab/>
        <w:t xml:space="preserve">Rear </w:t>
      </w:r>
      <w:del w:id="512" w:author="Pope Langstaff" w:date="2024-09-27T13:29:00Z" w16du:dateUtc="2024-09-27T17:29:00Z">
        <w:r w:rsidR="00000000">
          <w:delText>yard50</w:delText>
        </w:r>
      </w:del>
      <w:ins w:id="513"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514" w:author="Pope Langstaff" w:date="2024-09-27T13:29:00Z" w16du:dateUtc="2024-09-27T17:29:00Z">
            <w:rPr/>
          </w:rPrChange>
        </w:rPr>
        <w:t xml:space="preserve"> feet</w:t>
      </w:r>
    </w:p>
    <w:p w14:paraId="736707BE" w14:textId="751CA377" w:rsidR="002A78E4" w:rsidRPr="00105FCA" w:rsidRDefault="003B3C69" w:rsidP="00105FCA">
      <w:pPr>
        <w:pStyle w:val="List3"/>
        <w:spacing w:before="0" w:after="0" w:line="360" w:lineRule="auto"/>
        <w:rPr>
          <w:rFonts w:ascii="Times New Roman" w:hAnsi="Times New Roman"/>
          <w:sz w:val="24"/>
          <w:rPrChange w:id="515" w:author="Pope Langstaff" w:date="2024-09-27T13:29:00Z" w16du:dateUtc="2024-09-27T17:29:00Z">
            <w:rPr/>
          </w:rPrChange>
        </w:rPr>
        <w:pPrChange w:id="516" w:author="Pope Langstaff" w:date="2024-09-27T13:29:00Z" w16du:dateUtc="2024-09-27T17:29:00Z">
          <w:pPr>
            <w:pStyle w:val="List3"/>
          </w:pPr>
        </w:pPrChange>
      </w:pPr>
      <w:r w:rsidRPr="00105FCA">
        <w:rPr>
          <w:rFonts w:ascii="Times New Roman" w:hAnsi="Times New Roman"/>
          <w:sz w:val="24"/>
          <w:rPrChange w:id="517" w:author="Pope Langstaff" w:date="2024-09-27T13:29:00Z" w16du:dateUtc="2024-09-27T17:29:00Z">
            <w:rPr/>
          </w:rPrChange>
        </w:rPr>
        <w:t>(c)</w:t>
      </w:r>
      <w:r w:rsidRPr="00105FCA">
        <w:rPr>
          <w:rFonts w:ascii="Times New Roman" w:hAnsi="Times New Roman"/>
          <w:sz w:val="24"/>
          <w:rPrChange w:id="518" w:author="Pope Langstaff" w:date="2024-09-27T13:29:00Z" w16du:dateUtc="2024-09-27T17:29:00Z">
            <w:rPr/>
          </w:rPrChange>
        </w:rPr>
        <w:tab/>
        <w:t xml:space="preserve">Side </w:t>
      </w:r>
      <w:del w:id="519" w:author="Pope Langstaff" w:date="2024-09-27T13:29:00Z" w16du:dateUtc="2024-09-27T17:29:00Z">
        <w:r w:rsidR="00000000">
          <w:delText>yard20</w:delText>
        </w:r>
      </w:del>
      <w:ins w:id="520"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20</w:t>
        </w:r>
      </w:ins>
      <w:r w:rsidRPr="00105FCA">
        <w:rPr>
          <w:rFonts w:ascii="Times New Roman" w:hAnsi="Times New Roman"/>
          <w:sz w:val="24"/>
          <w:rPrChange w:id="521" w:author="Pope Langstaff" w:date="2024-09-27T13:29:00Z" w16du:dateUtc="2024-09-27T17:29:00Z">
            <w:rPr/>
          </w:rPrChange>
        </w:rPr>
        <w:t xml:space="preserve"> feet</w:t>
      </w:r>
    </w:p>
    <w:p w14:paraId="52A0F743" w14:textId="3D1DF785" w:rsidR="002A78E4" w:rsidRPr="00105FCA" w:rsidRDefault="003B3C69" w:rsidP="00105FCA">
      <w:pPr>
        <w:pStyle w:val="List2"/>
        <w:spacing w:before="0" w:after="0" w:line="360" w:lineRule="auto"/>
        <w:rPr>
          <w:rFonts w:ascii="Times New Roman" w:hAnsi="Times New Roman"/>
          <w:sz w:val="24"/>
          <w:rPrChange w:id="522" w:author="Pope Langstaff" w:date="2024-09-27T13:29:00Z" w16du:dateUtc="2024-09-27T17:29:00Z">
            <w:rPr/>
          </w:rPrChange>
        </w:rPr>
        <w:pPrChange w:id="523" w:author="Pope Langstaff" w:date="2024-09-27T13:29:00Z" w16du:dateUtc="2024-09-27T17:29:00Z">
          <w:pPr>
            <w:pStyle w:val="List2"/>
          </w:pPr>
        </w:pPrChange>
      </w:pPr>
      <w:r w:rsidRPr="00105FCA">
        <w:rPr>
          <w:rFonts w:ascii="Times New Roman" w:hAnsi="Times New Roman"/>
          <w:sz w:val="24"/>
          <w:rPrChange w:id="524" w:author="Pope Langstaff" w:date="2024-09-27T13:29:00Z" w16du:dateUtc="2024-09-27T17:29:00Z">
            <w:rPr/>
          </w:rPrChange>
        </w:rPr>
        <w:t>[4]</w:t>
      </w:r>
      <w:r w:rsidRPr="00105FCA">
        <w:rPr>
          <w:rFonts w:ascii="Times New Roman" w:hAnsi="Times New Roman"/>
          <w:sz w:val="24"/>
          <w:rPrChange w:id="525" w:author="Pope Langstaff" w:date="2024-09-27T13:29:00Z" w16du:dateUtc="2024-09-27T17:29:00Z">
            <w:rPr/>
          </w:rPrChange>
        </w:rPr>
        <w:tab/>
      </w:r>
      <w:r w:rsidRPr="00105FCA">
        <w:rPr>
          <w:rFonts w:ascii="Times New Roman" w:hAnsi="Times New Roman"/>
          <w:i/>
          <w:sz w:val="24"/>
          <w:rPrChange w:id="526" w:author="Pope Langstaff" w:date="2024-09-27T13:29:00Z" w16du:dateUtc="2024-09-27T17:29:00Z">
            <w:rPr>
              <w:i/>
            </w:rPr>
          </w:rPrChange>
        </w:rPr>
        <w:t>Special setbacks</w:t>
      </w:r>
      <w:del w:id="527" w:author="Pope Langstaff" w:date="2024-09-27T13:29:00Z" w16du:dateUtc="2024-09-27T17:29:00Z">
        <w:r w:rsidR="00000000">
          <w:delText>§</w:delText>
        </w:r>
      </w:del>
      <w:ins w:id="528" w:author="Pope Langstaff" w:date="2024-09-27T13:29:00Z" w16du:dateUtc="2024-09-27T17:29:00Z">
        <w:r w:rsidR="0065228C">
          <w:rPr>
            <w:rFonts w:ascii="Times New Roman" w:hAnsi="Times New Roman" w:cs="Times New Roman"/>
            <w:i/>
            <w:sz w:val="24"/>
          </w:rPr>
          <w:t xml:space="preserve"> </w:t>
        </w:r>
        <w:r w:rsidR="0065228C">
          <w:rPr>
            <w:rFonts w:ascii="Times New Roman" w:hAnsi="Times New Roman" w:cs="Times New Roman"/>
            <w:iCs/>
            <w:sz w:val="24"/>
          </w:rPr>
          <w:t>shall be as required in Section</w:t>
        </w:r>
      </w:ins>
      <w:r w:rsidRPr="00105FCA">
        <w:rPr>
          <w:rFonts w:ascii="Times New Roman" w:hAnsi="Times New Roman"/>
          <w:sz w:val="24"/>
          <w:rPrChange w:id="529" w:author="Pope Langstaff" w:date="2024-09-27T13:29:00Z" w16du:dateUtc="2024-09-27T17:29:00Z">
            <w:rPr/>
          </w:rPrChange>
        </w:rPr>
        <w:t xml:space="preserve"> 32.</w:t>
      </w:r>
      <w:del w:id="530" w:author="Pope Langstaff" w:date="2024-09-27T13:29:00Z" w16du:dateUtc="2024-09-27T17:29:00Z">
        <w:r w:rsidR="00000000">
          <w:delText>09</w:delText>
        </w:r>
      </w:del>
      <w:ins w:id="531" w:author="Pope Langstaff" w:date="2024-09-27T13:29:00Z" w16du:dateUtc="2024-09-27T17:29:00Z">
        <w:r w:rsidRPr="00105FCA">
          <w:rPr>
            <w:rFonts w:ascii="Times New Roman" w:hAnsi="Times New Roman" w:cs="Times New Roman"/>
            <w:sz w:val="24"/>
          </w:rPr>
          <w:t>0</w:t>
        </w:r>
        <w:r w:rsidR="00321D71">
          <w:rPr>
            <w:rFonts w:ascii="Times New Roman" w:hAnsi="Times New Roman" w:cs="Times New Roman"/>
            <w:sz w:val="24"/>
          </w:rPr>
          <w:t>5</w:t>
        </w:r>
        <w:r w:rsidR="0065228C">
          <w:rPr>
            <w:rFonts w:ascii="Times New Roman" w:hAnsi="Times New Roman" w:cs="Times New Roman"/>
            <w:sz w:val="24"/>
          </w:rPr>
          <w:t>.</w:t>
        </w:r>
      </w:ins>
    </w:p>
    <w:p w14:paraId="41AD6F00" w14:textId="77777777" w:rsidR="003F6AC0" w:rsidRDefault="003F6AC0">
      <w:pPr>
        <w:spacing w:before="0" w:after="0"/>
        <w:rPr>
          <w:del w:id="532" w:author="Pope Langstaff" w:date="2024-09-27T13:29:00Z" w16du:dateUtc="2024-09-27T17:29:00Z"/>
        </w:rPr>
        <w:sectPr w:rsidR="003F6AC0">
          <w:headerReference w:type="default" r:id="rId37"/>
          <w:footerReference w:type="default" r:id="rId38"/>
          <w:type w:val="continuous"/>
          <w:pgSz w:w="12240" w:h="15840"/>
          <w:pgMar w:top="1440" w:right="1440" w:bottom="1440" w:left="1440" w:header="720" w:footer="720" w:gutter="0"/>
          <w:cols w:space="720"/>
        </w:sectPr>
      </w:pPr>
    </w:p>
    <w:p w14:paraId="5A15E111" w14:textId="77777777" w:rsidR="002A78E4" w:rsidRPr="00105FCA" w:rsidRDefault="003B3C69" w:rsidP="00105FCA">
      <w:pPr>
        <w:pStyle w:val="Section"/>
        <w:spacing w:before="0" w:after="0" w:line="360" w:lineRule="auto"/>
        <w:rPr>
          <w:rFonts w:ascii="Times New Roman" w:hAnsi="Times New Roman"/>
          <w:rPrChange w:id="533" w:author="Pope Langstaff" w:date="2024-09-27T13:29:00Z" w16du:dateUtc="2024-09-27T17:29:00Z">
            <w:rPr/>
          </w:rPrChange>
        </w:rPr>
        <w:pPrChange w:id="534" w:author="Pope Langstaff" w:date="2024-09-27T13:29:00Z" w16du:dateUtc="2024-09-27T17:29:00Z">
          <w:pPr>
            <w:pStyle w:val="Section"/>
          </w:pPr>
        </w:pPrChange>
      </w:pPr>
      <w:r w:rsidRPr="00105FCA">
        <w:rPr>
          <w:rFonts w:ascii="Times New Roman" w:hAnsi="Times New Roman"/>
          <w:rPrChange w:id="535" w:author="Pope Langstaff" w:date="2024-09-27T13:29:00Z" w16du:dateUtc="2024-09-27T17:29:00Z">
            <w:rPr/>
          </w:rPrChange>
        </w:rPr>
        <w:t>Section 6.06. Building height requirements.</w:t>
      </w:r>
    </w:p>
    <w:p w14:paraId="14684170" w14:textId="00794353" w:rsidR="002A78E4" w:rsidRDefault="003B3C69" w:rsidP="00105FCA">
      <w:pPr>
        <w:pStyle w:val="Paragraph1"/>
        <w:spacing w:before="0" w:after="0" w:line="360" w:lineRule="auto"/>
        <w:rPr>
          <w:rFonts w:ascii="Times New Roman" w:hAnsi="Times New Roman"/>
          <w:sz w:val="24"/>
          <w:rPrChange w:id="536" w:author="Pope Langstaff" w:date="2024-09-27T13:29:00Z" w16du:dateUtc="2024-09-27T17:29:00Z">
            <w:rPr/>
          </w:rPrChange>
        </w:rPr>
        <w:pPrChange w:id="537" w:author="Pope Langstaff" w:date="2024-09-27T13:29:00Z" w16du:dateUtc="2024-09-27T17:29:00Z">
          <w:pPr>
            <w:pStyle w:val="Paragraph1"/>
          </w:pPr>
        </w:pPrChange>
      </w:pPr>
      <w:r w:rsidRPr="00105FCA">
        <w:rPr>
          <w:rFonts w:ascii="Times New Roman" w:hAnsi="Times New Roman"/>
          <w:sz w:val="24"/>
          <w:rPrChange w:id="538" w:author="Pope Langstaff" w:date="2024-09-27T13:29:00Z" w16du:dateUtc="2024-09-27T17:29:00Z">
            <w:rPr/>
          </w:rPrChange>
        </w:rPr>
        <w:t xml:space="preserve">The maximum permitted height for buildings and structures shall be thirty-five (35) feet, except as </w:t>
      </w:r>
      <w:ins w:id="539" w:author="Pope Langstaff" w:date="2024-09-27T13:29:00Z" w16du:dateUtc="2024-09-27T17:29:00Z">
        <w:r w:rsidR="003F3F79">
          <w:rPr>
            <w:rFonts w:ascii="Times New Roman" w:hAnsi="Times New Roman" w:cs="Times New Roman"/>
            <w:sz w:val="24"/>
          </w:rPr>
          <w:t xml:space="preserve">otherwise </w:t>
        </w:r>
      </w:ins>
      <w:r w:rsidRPr="00105FCA">
        <w:rPr>
          <w:rFonts w:ascii="Times New Roman" w:hAnsi="Times New Roman"/>
          <w:sz w:val="24"/>
          <w:rPrChange w:id="540" w:author="Pope Langstaff" w:date="2024-09-27T13:29:00Z" w16du:dateUtc="2024-09-27T17:29:00Z">
            <w:rPr/>
          </w:rPrChange>
        </w:rPr>
        <w:t>provided</w:t>
      </w:r>
      <w:del w:id="541" w:author="Pope Langstaff" w:date="2024-09-27T13:29:00Z" w16du:dateUtc="2024-09-27T17:29:00Z">
        <w:r w:rsidR="00000000">
          <w:delText xml:space="preserve"> for</w:delText>
        </w:r>
      </w:del>
      <w:r w:rsidRPr="00105FCA">
        <w:rPr>
          <w:rFonts w:ascii="Times New Roman" w:hAnsi="Times New Roman"/>
          <w:sz w:val="24"/>
          <w:rPrChange w:id="542" w:author="Pope Langstaff" w:date="2024-09-27T13:29:00Z" w16du:dateUtc="2024-09-27T17:29:00Z">
            <w:rPr/>
          </w:rPrChange>
        </w:rPr>
        <w:t xml:space="preserve"> in Section 4.03. </w:t>
      </w:r>
    </w:p>
    <w:p w14:paraId="471887AA" w14:textId="77777777" w:rsidR="003F6AC0" w:rsidRDefault="003F6AC0">
      <w:pPr>
        <w:spacing w:before="0" w:after="0"/>
        <w:rPr>
          <w:del w:id="543" w:author="Pope Langstaff" w:date="2024-09-27T13:29:00Z" w16du:dateUtc="2024-09-27T17:29:00Z"/>
        </w:rPr>
        <w:sectPr w:rsidR="003F6AC0">
          <w:headerReference w:type="default" r:id="rId39"/>
          <w:footerReference w:type="default" r:id="rId40"/>
          <w:type w:val="continuous"/>
          <w:pgSz w:w="12240" w:h="15840"/>
          <w:pgMar w:top="1440" w:right="1440" w:bottom="1440" w:left="1440" w:header="720" w:footer="720" w:gutter="0"/>
          <w:cols w:space="720"/>
        </w:sectPr>
      </w:pPr>
    </w:p>
    <w:p w14:paraId="5519EE9F" w14:textId="77777777" w:rsidR="002A78E4" w:rsidRPr="00105FCA" w:rsidRDefault="003B3C69" w:rsidP="00105FCA">
      <w:pPr>
        <w:pStyle w:val="Section"/>
        <w:spacing w:before="0" w:after="0" w:line="360" w:lineRule="auto"/>
        <w:rPr>
          <w:rFonts w:ascii="Times New Roman" w:hAnsi="Times New Roman"/>
          <w:rPrChange w:id="544" w:author="Pope Langstaff" w:date="2024-09-27T13:29:00Z" w16du:dateUtc="2024-09-27T17:29:00Z">
            <w:rPr/>
          </w:rPrChange>
        </w:rPr>
        <w:pPrChange w:id="545" w:author="Pope Langstaff" w:date="2024-09-27T13:29:00Z" w16du:dateUtc="2024-09-27T17:29:00Z">
          <w:pPr>
            <w:pStyle w:val="Section"/>
          </w:pPr>
        </w:pPrChange>
      </w:pPr>
      <w:r w:rsidRPr="00105FCA">
        <w:rPr>
          <w:rFonts w:ascii="Times New Roman" w:hAnsi="Times New Roman"/>
          <w:rPrChange w:id="546" w:author="Pope Langstaff" w:date="2024-09-27T13:29:00Z" w16du:dateUtc="2024-09-27T17:29:00Z">
            <w:rPr/>
          </w:rPrChange>
        </w:rPr>
        <w:t>Section 6.07. Off-street parking and loading space regulations.</w:t>
      </w:r>
    </w:p>
    <w:p w14:paraId="5EE43D13" w14:textId="28F3AAAC" w:rsidR="002A78E4" w:rsidRDefault="003B3C69" w:rsidP="00105FCA">
      <w:pPr>
        <w:pStyle w:val="Paragraph1"/>
        <w:spacing w:before="0" w:after="0" w:line="360" w:lineRule="auto"/>
        <w:rPr>
          <w:rFonts w:ascii="Times New Roman" w:hAnsi="Times New Roman"/>
          <w:sz w:val="24"/>
          <w:rPrChange w:id="547" w:author="Pope Langstaff" w:date="2024-09-27T13:29:00Z" w16du:dateUtc="2024-09-27T17:29:00Z">
            <w:rPr/>
          </w:rPrChange>
        </w:rPr>
        <w:pPrChange w:id="548" w:author="Pope Langstaff" w:date="2024-09-27T13:29:00Z" w16du:dateUtc="2024-09-27T17:29:00Z">
          <w:pPr>
            <w:pStyle w:val="Paragraph1"/>
          </w:pPr>
        </w:pPrChange>
      </w:pPr>
      <w:r w:rsidRPr="00105FCA">
        <w:rPr>
          <w:rFonts w:ascii="Times New Roman" w:hAnsi="Times New Roman"/>
          <w:sz w:val="24"/>
          <w:rPrChange w:id="549" w:author="Pope Langstaff" w:date="2024-09-27T13:29:00Z" w16du:dateUtc="2024-09-27T17:29:00Z">
            <w:rPr/>
          </w:rPrChange>
        </w:rPr>
        <w:t xml:space="preserve">Spaces for off-street parking and provisions for loading and unloading spaces shall be provided in accordance with the provisions of Chapter 26. </w:t>
      </w:r>
    </w:p>
    <w:p w14:paraId="4050213F" w14:textId="77777777" w:rsidR="003F6AC0" w:rsidRDefault="003F6AC0">
      <w:pPr>
        <w:spacing w:before="0" w:after="0"/>
        <w:rPr>
          <w:del w:id="550" w:author="Pope Langstaff" w:date="2024-09-27T13:29:00Z" w16du:dateUtc="2024-09-27T17:29:00Z"/>
        </w:rPr>
        <w:sectPr w:rsidR="003F6AC0">
          <w:headerReference w:type="default" r:id="rId41"/>
          <w:footerReference w:type="default" r:id="rId42"/>
          <w:type w:val="continuous"/>
          <w:pgSz w:w="12240" w:h="15840"/>
          <w:pgMar w:top="1440" w:right="1440" w:bottom="1440" w:left="1440" w:header="720" w:footer="720" w:gutter="0"/>
          <w:cols w:space="720"/>
        </w:sectPr>
      </w:pPr>
    </w:p>
    <w:p w14:paraId="4CA7D59D" w14:textId="13DC7109" w:rsidR="002A78E4" w:rsidRPr="00105FCA" w:rsidRDefault="003B3C69" w:rsidP="00105FCA">
      <w:pPr>
        <w:pStyle w:val="Section"/>
        <w:spacing w:before="0" w:after="0" w:line="360" w:lineRule="auto"/>
        <w:rPr>
          <w:rFonts w:ascii="Times New Roman" w:hAnsi="Times New Roman"/>
          <w:rPrChange w:id="551" w:author="Pope Langstaff" w:date="2024-09-27T13:29:00Z" w16du:dateUtc="2024-09-27T17:29:00Z">
            <w:rPr/>
          </w:rPrChange>
        </w:rPr>
        <w:pPrChange w:id="552" w:author="Pope Langstaff" w:date="2024-09-27T13:29:00Z" w16du:dateUtc="2024-09-27T17:29:00Z">
          <w:pPr>
            <w:pStyle w:val="Section"/>
          </w:pPr>
        </w:pPrChange>
      </w:pPr>
      <w:r w:rsidRPr="00105FCA">
        <w:rPr>
          <w:rFonts w:ascii="Times New Roman" w:hAnsi="Times New Roman"/>
          <w:rPrChange w:id="553" w:author="Pope Langstaff" w:date="2024-09-27T13:29:00Z" w16du:dateUtc="2024-09-27T17:29:00Z">
            <w:rPr/>
          </w:rPrChange>
        </w:rPr>
        <w:t>Section 6.08. Signs.</w:t>
      </w:r>
    </w:p>
    <w:p w14:paraId="5DBAC29F" w14:textId="2F089DF8" w:rsidR="002A78E4" w:rsidRDefault="003B3C69" w:rsidP="00105FCA">
      <w:pPr>
        <w:pStyle w:val="Paragraph1"/>
        <w:spacing w:before="0" w:after="0" w:line="360" w:lineRule="auto"/>
        <w:rPr>
          <w:rFonts w:ascii="Times New Roman" w:hAnsi="Times New Roman"/>
          <w:sz w:val="24"/>
          <w:rPrChange w:id="554" w:author="Pope Langstaff" w:date="2024-09-27T13:29:00Z" w16du:dateUtc="2024-09-27T17:29:00Z">
            <w:rPr/>
          </w:rPrChange>
        </w:rPr>
        <w:pPrChange w:id="555" w:author="Pope Langstaff" w:date="2024-09-27T13:29:00Z" w16du:dateUtc="2024-09-27T17:29:00Z">
          <w:pPr>
            <w:pStyle w:val="Paragraph1"/>
          </w:pPr>
        </w:pPrChange>
      </w:pPr>
      <w:r w:rsidRPr="00105FCA">
        <w:rPr>
          <w:rFonts w:ascii="Times New Roman" w:hAnsi="Times New Roman"/>
          <w:sz w:val="24"/>
          <w:rPrChange w:id="556" w:author="Pope Langstaff" w:date="2024-09-27T13:29:00Z" w16du:dateUtc="2024-09-27T17:29:00Z">
            <w:rPr/>
          </w:rPrChange>
        </w:rPr>
        <w:t xml:space="preserve">Signs as allowed in this zoning district shall comply with the provisions of Chapter 25. </w:t>
      </w:r>
    </w:p>
    <w:p w14:paraId="0D64C545" w14:textId="77777777" w:rsidR="003F6AC0" w:rsidRDefault="003F6AC0">
      <w:pPr>
        <w:spacing w:before="0" w:after="0"/>
        <w:rPr>
          <w:del w:id="557" w:author="Pope Langstaff" w:date="2024-09-27T13:29:00Z" w16du:dateUtc="2024-09-27T17:29:00Z"/>
        </w:rPr>
        <w:sectPr w:rsidR="003F6AC0">
          <w:headerReference w:type="default" r:id="rId43"/>
          <w:footerReference w:type="default" r:id="rId44"/>
          <w:type w:val="continuous"/>
          <w:pgSz w:w="12240" w:h="15840"/>
          <w:pgMar w:top="1440" w:right="1440" w:bottom="1440" w:left="1440" w:header="720" w:footer="720" w:gutter="0"/>
          <w:cols w:space="720"/>
        </w:sectPr>
      </w:pPr>
    </w:p>
    <w:p w14:paraId="237948A8" w14:textId="77777777" w:rsidR="002A78E4" w:rsidRPr="00105FCA" w:rsidRDefault="003B3C69" w:rsidP="00105FCA">
      <w:pPr>
        <w:pStyle w:val="Section"/>
        <w:spacing w:before="0" w:after="0" w:line="360" w:lineRule="auto"/>
        <w:rPr>
          <w:rFonts w:ascii="Times New Roman" w:hAnsi="Times New Roman"/>
          <w:rPrChange w:id="558" w:author="Pope Langstaff" w:date="2024-09-27T13:29:00Z" w16du:dateUtc="2024-09-27T17:29:00Z">
            <w:rPr/>
          </w:rPrChange>
        </w:rPr>
        <w:pPrChange w:id="559" w:author="Pope Langstaff" w:date="2024-09-27T13:29:00Z" w16du:dateUtc="2024-09-27T17:29:00Z">
          <w:pPr>
            <w:pStyle w:val="Section"/>
          </w:pPr>
        </w:pPrChange>
      </w:pPr>
      <w:r w:rsidRPr="00105FCA">
        <w:rPr>
          <w:rFonts w:ascii="Times New Roman" w:hAnsi="Times New Roman"/>
          <w:rPrChange w:id="560" w:author="Pope Langstaff" w:date="2024-09-27T13:29:00Z" w16du:dateUtc="2024-09-27T17:29:00Z">
            <w:rPr/>
          </w:rPrChange>
        </w:rPr>
        <w:t>Section 6.09. Economic and community development target areas.</w:t>
      </w:r>
    </w:p>
    <w:p w14:paraId="7EE52700" w14:textId="570E8F53" w:rsidR="002A78E4" w:rsidRPr="00105FCA" w:rsidRDefault="003B3C69" w:rsidP="00105FCA">
      <w:pPr>
        <w:pStyle w:val="Paragraph1"/>
        <w:spacing w:before="0" w:after="0" w:line="360" w:lineRule="auto"/>
        <w:rPr>
          <w:rFonts w:ascii="Times New Roman" w:hAnsi="Times New Roman"/>
          <w:sz w:val="24"/>
          <w:rPrChange w:id="561" w:author="Pope Langstaff" w:date="2024-09-27T13:29:00Z" w16du:dateUtc="2024-09-27T17:29:00Z">
            <w:rPr/>
          </w:rPrChange>
        </w:rPr>
        <w:pPrChange w:id="562" w:author="Pope Langstaff" w:date="2024-09-27T13:29:00Z" w16du:dateUtc="2024-09-27T17:29:00Z">
          <w:pPr>
            <w:pStyle w:val="Paragraph1"/>
          </w:pPr>
        </w:pPrChange>
      </w:pPr>
      <w:r w:rsidRPr="00105FCA">
        <w:rPr>
          <w:rFonts w:ascii="Times New Roman" w:hAnsi="Times New Roman"/>
          <w:sz w:val="24"/>
          <w:rPrChange w:id="563" w:author="Pope Langstaff" w:date="2024-09-27T13:29:00Z" w16du:dateUtc="2024-09-27T17:29:00Z">
            <w:rPr/>
          </w:rPrChange>
        </w:rPr>
        <w:t>The zoning enforcement officer may reduce the minimum standards for residential properties within ECD target areas as specified in Section 23.</w:t>
      </w:r>
      <w:del w:id="564" w:author="Pope Langstaff" w:date="2024-09-27T13:29:00Z" w16du:dateUtc="2024-09-27T17:29:00Z">
        <w:r w:rsidR="00000000">
          <w:delText>28</w:delText>
        </w:r>
      </w:del>
      <w:ins w:id="565" w:author="Pope Langstaff" w:date="2024-09-27T13:29:00Z" w16du:dateUtc="2024-09-27T17:29:00Z">
        <w:r w:rsidRPr="00105FCA">
          <w:rPr>
            <w:rFonts w:ascii="Times New Roman" w:hAnsi="Times New Roman" w:cs="Times New Roman"/>
            <w:sz w:val="24"/>
          </w:rPr>
          <w:t>2</w:t>
        </w:r>
        <w:r w:rsidR="00321D71">
          <w:rPr>
            <w:rFonts w:ascii="Times New Roman" w:hAnsi="Times New Roman" w:cs="Times New Roman"/>
            <w:sz w:val="24"/>
          </w:rPr>
          <w:t>7</w:t>
        </w:r>
        <w:r w:rsidRPr="00105FCA">
          <w:rPr>
            <w:rFonts w:ascii="Times New Roman" w:hAnsi="Times New Roman" w:cs="Times New Roman"/>
            <w:sz w:val="24"/>
          </w:rPr>
          <w:t>.</w:t>
        </w:r>
        <w:r w:rsidR="00321D71">
          <w:rPr>
            <w:rFonts w:ascii="Times New Roman" w:hAnsi="Times New Roman" w:cs="Times New Roman"/>
            <w:sz w:val="24"/>
          </w:rPr>
          <w:t>0</w:t>
        </w:r>
        <w:r w:rsidR="003A41C5">
          <w:rPr>
            <w:rFonts w:ascii="Times New Roman" w:hAnsi="Times New Roman" w:cs="Times New Roman"/>
            <w:sz w:val="24"/>
          </w:rPr>
          <w:t>7</w:t>
        </w:r>
      </w:ins>
      <w:r w:rsidR="003A41C5">
        <w:rPr>
          <w:rFonts w:ascii="Times New Roman" w:hAnsi="Times New Roman"/>
          <w:sz w:val="24"/>
          <w:rPrChange w:id="566" w:author="Pope Langstaff" w:date="2024-09-27T13:29:00Z" w16du:dateUtc="2024-09-27T17:29:00Z">
            <w:rPr/>
          </w:rPrChange>
        </w:rPr>
        <w:t>.</w:t>
      </w:r>
      <w:r w:rsidRPr="00105FCA">
        <w:rPr>
          <w:rFonts w:ascii="Times New Roman" w:hAnsi="Times New Roman"/>
          <w:sz w:val="24"/>
          <w:rPrChange w:id="567" w:author="Pope Langstaff" w:date="2024-09-27T13:29:00Z" w16du:dateUtc="2024-09-27T17:29:00Z">
            <w:rPr/>
          </w:rPrChange>
        </w:rPr>
        <w:t xml:space="preserve"> </w:t>
      </w:r>
    </w:p>
    <w:p w14:paraId="649D435C" w14:textId="77777777" w:rsidR="003F6AC0" w:rsidRDefault="00000000">
      <w:pPr>
        <w:pStyle w:val="HistoryNote"/>
        <w:rPr>
          <w:del w:id="568" w:author="Pope Langstaff" w:date="2024-09-27T13:29:00Z" w16du:dateUtc="2024-09-27T17:29:00Z"/>
        </w:rPr>
      </w:pPr>
      <w:del w:id="569" w:author="Pope Langstaff" w:date="2024-09-27T13:29:00Z" w16du:dateUtc="2024-09-27T17:29:00Z">
        <w:r>
          <w:delText>(Added May 29, 2001, ZA01-05-01)</w:delText>
        </w:r>
      </w:del>
    </w:p>
    <w:p w14:paraId="002E02F5" w14:textId="77777777" w:rsidR="003F6AC0" w:rsidRDefault="003F6AC0">
      <w:pPr>
        <w:spacing w:before="0" w:after="0"/>
        <w:rPr>
          <w:del w:id="570" w:author="Pope Langstaff" w:date="2024-09-27T13:29:00Z" w16du:dateUtc="2024-09-27T17:29:00Z"/>
        </w:rPr>
        <w:sectPr w:rsidR="003F6AC0">
          <w:headerReference w:type="default" r:id="rId45"/>
          <w:footerReference w:type="default" r:id="rId46"/>
          <w:type w:val="continuous"/>
          <w:pgSz w:w="12240" w:h="15840"/>
          <w:pgMar w:top="1440" w:right="1440" w:bottom="1440" w:left="1440" w:header="720" w:footer="720" w:gutter="0"/>
          <w:cols w:space="720"/>
        </w:sectPr>
      </w:pPr>
    </w:p>
    <w:p w14:paraId="47534515" w14:textId="17759A18" w:rsidR="00BA644A" w:rsidRDefault="00BA644A">
      <w:pPr>
        <w:jc w:val="both"/>
        <w:rPr>
          <w:ins w:id="571" w:author="Pope Langstaff" w:date="2024-09-27T13:29:00Z" w16du:dateUtc="2024-09-27T17:29:00Z"/>
          <w:rFonts w:ascii="Times New Roman" w:hAnsi="Times New Roman" w:cs="Times New Roman"/>
          <w:b/>
          <w:sz w:val="24"/>
        </w:rPr>
      </w:pPr>
      <w:ins w:id="572" w:author="Pope Langstaff" w:date="2024-09-27T13:29:00Z" w16du:dateUtc="2024-09-27T17:29:00Z">
        <w:r>
          <w:rPr>
            <w:rFonts w:ascii="Times New Roman" w:hAnsi="Times New Roman" w:cs="Times New Roman"/>
            <w:sz w:val="24"/>
          </w:rPr>
          <w:br w:type="page"/>
        </w:r>
      </w:ins>
    </w:p>
    <w:p w14:paraId="15A540F8" w14:textId="77777777" w:rsidR="00BA644A" w:rsidRDefault="00BA644A" w:rsidP="00105FCA">
      <w:pPr>
        <w:pStyle w:val="Heading1"/>
        <w:spacing w:before="0" w:after="0" w:line="360" w:lineRule="auto"/>
        <w:rPr>
          <w:ins w:id="573" w:author="Pope Langstaff" w:date="2024-09-27T13:29:00Z" w16du:dateUtc="2024-09-27T17:29:00Z"/>
          <w:rFonts w:ascii="Times New Roman" w:hAnsi="Times New Roman" w:cs="Times New Roman"/>
          <w:sz w:val="24"/>
          <w:szCs w:val="24"/>
        </w:rPr>
      </w:pPr>
    </w:p>
    <w:p w14:paraId="18C8588A" w14:textId="02911FBB" w:rsidR="002A78E4" w:rsidRDefault="003B3C69" w:rsidP="00BA644A">
      <w:pPr>
        <w:pStyle w:val="Heading1"/>
        <w:spacing w:before="0" w:after="0" w:line="360" w:lineRule="auto"/>
        <w:jc w:val="left"/>
        <w:rPr>
          <w:rFonts w:ascii="Times New Roman" w:hAnsi="Times New Roman"/>
          <w:sz w:val="24"/>
          <w:rPrChange w:id="574" w:author="Pope Langstaff" w:date="2024-09-27T13:29:00Z" w16du:dateUtc="2024-09-27T17:29:00Z">
            <w:rPr/>
          </w:rPrChange>
        </w:rPr>
        <w:pPrChange w:id="575" w:author="Pope Langstaff" w:date="2024-09-27T13:29:00Z" w16du:dateUtc="2024-09-27T17:29:00Z">
          <w:pPr>
            <w:pStyle w:val="Heading1"/>
          </w:pPr>
        </w:pPrChange>
      </w:pPr>
      <w:r w:rsidRPr="00105FCA">
        <w:rPr>
          <w:rFonts w:ascii="Times New Roman" w:hAnsi="Times New Roman"/>
          <w:sz w:val="24"/>
          <w:rPrChange w:id="576" w:author="Pope Langstaff" w:date="2024-09-27T13:29:00Z" w16du:dateUtc="2024-09-27T17:29:00Z">
            <w:rPr/>
          </w:rPrChange>
        </w:rPr>
        <w:t>Chapter 7 </w:t>
      </w:r>
      <w:r w:rsidRPr="00105FCA">
        <w:rPr>
          <w:rFonts w:ascii="Times New Roman" w:hAnsi="Times New Roman"/>
          <w:sz w:val="24"/>
          <w:rPrChange w:id="577" w:author="Pope Langstaff" w:date="2024-09-27T13:29:00Z" w16du:dateUtc="2024-09-27T17:29:00Z">
            <w:rPr/>
          </w:rPrChange>
        </w:rPr>
        <w:br/>
        <w:t>RR—RURAL RESIDENTIAL DISTRICT</w:t>
      </w:r>
    </w:p>
    <w:p w14:paraId="66385A1E" w14:textId="77777777" w:rsidR="003F6AC0" w:rsidRDefault="003F6AC0">
      <w:pPr>
        <w:spacing w:before="0" w:after="0"/>
        <w:rPr>
          <w:del w:id="578" w:author="Pope Langstaff" w:date="2024-09-27T13:29:00Z" w16du:dateUtc="2024-09-27T17:29:00Z"/>
        </w:rPr>
        <w:sectPr w:rsidR="003F6AC0">
          <w:headerReference w:type="default" r:id="rId47"/>
          <w:footerReference w:type="default" r:id="rId48"/>
          <w:type w:val="continuous"/>
          <w:pgSz w:w="12240" w:h="15840"/>
          <w:pgMar w:top="1440" w:right="1440" w:bottom="1440" w:left="1440" w:header="720" w:footer="720" w:gutter="0"/>
          <w:cols w:space="720"/>
        </w:sectPr>
      </w:pPr>
    </w:p>
    <w:p w14:paraId="71E0FC7A" w14:textId="4DC4B339" w:rsidR="002A78E4" w:rsidRPr="00105FCA" w:rsidRDefault="003B3C69" w:rsidP="00105FCA">
      <w:pPr>
        <w:pStyle w:val="Section"/>
        <w:spacing w:before="0" w:after="0" w:line="360" w:lineRule="auto"/>
        <w:rPr>
          <w:rFonts w:ascii="Times New Roman" w:hAnsi="Times New Roman"/>
          <w:rPrChange w:id="579" w:author="Pope Langstaff" w:date="2024-09-27T13:29:00Z" w16du:dateUtc="2024-09-27T17:29:00Z">
            <w:rPr/>
          </w:rPrChange>
        </w:rPr>
        <w:pPrChange w:id="580" w:author="Pope Langstaff" w:date="2024-09-27T13:29:00Z" w16du:dateUtc="2024-09-27T17:29:00Z">
          <w:pPr>
            <w:pStyle w:val="Section"/>
          </w:pPr>
        </w:pPrChange>
      </w:pPr>
      <w:r w:rsidRPr="00105FCA">
        <w:rPr>
          <w:rFonts w:ascii="Times New Roman" w:hAnsi="Times New Roman"/>
          <w:rPrChange w:id="581" w:author="Pope Langstaff" w:date="2024-09-27T13:29:00Z" w16du:dateUtc="2024-09-27T17:29:00Z">
            <w:rPr/>
          </w:rPrChange>
        </w:rPr>
        <w:t>Section 7.01. Intent.</w:t>
      </w:r>
    </w:p>
    <w:p w14:paraId="5F42D32C" w14:textId="664BFC8F" w:rsidR="002A78E4" w:rsidRDefault="003B3C69" w:rsidP="00105FCA">
      <w:pPr>
        <w:pStyle w:val="Paragraph1"/>
        <w:spacing w:before="0" w:after="0" w:line="360" w:lineRule="auto"/>
        <w:rPr>
          <w:rFonts w:ascii="Times New Roman" w:hAnsi="Times New Roman"/>
          <w:sz w:val="24"/>
          <w:rPrChange w:id="582" w:author="Pope Langstaff" w:date="2024-09-27T13:29:00Z" w16du:dateUtc="2024-09-27T17:29:00Z">
            <w:rPr/>
          </w:rPrChange>
        </w:rPr>
        <w:pPrChange w:id="583" w:author="Pope Langstaff" w:date="2024-09-27T13:29:00Z" w16du:dateUtc="2024-09-27T17:29:00Z">
          <w:pPr>
            <w:pStyle w:val="Paragraph1"/>
          </w:pPr>
        </w:pPrChange>
      </w:pPr>
      <w:r w:rsidRPr="00105FCA">
        <w:rPr>
          <w:rFonts w:ascii="Times New Roman" w:hAnsi="Times New Roman"/>
          <w:sz w:val="24"/>
          <w:rPrChange w:id="584" w:author="Pope Langstaff" w:date="2024-09-27T13:29:00Z" w16du:dateUtc="2024-09-27T17:29:00Z">
            <w:rPr/>
          </w:rPrChange>
        </w:rPr>
        <w:t xml:space="preserve">This district is established in recognition of the existence of substantial areas of the county presently committed to a form of development which is characterized by rural nonfarm uses. The intent of this district is to encourage the development of rural areas in a coordinated and orderly manner. This district is also intended to protect the use of land adjoining roads passing through rural portions of the county against strip development which can lead to traffic congestion and traffic hazards. District regulations are designed to permit only those land uses which are compatible with existing and future rural, nonfarm, residential uses. </w:t>
      </w:r>
    </w:p>
    <w:p w14:paraId="1E1C7611" w14:textId="77777777" w:rsidR="003F6AC0" w:rsidRDefault="003F6AC0">
      <w:pPr>
        <w:spacing w:before="0" w:after="0"/>
        <w:rPr>
          <w:del w:id="585" w:author="Pope Langstaff" w:date="2024-09-27T13:29:00Z" w16du:dateUtc="2024-09-27T17:29:00Z"/>
        </w:rPr>
        <w:sectPr w:rsidR="003F6AC0">
          <w:headerReference w:type="default" r:id="rId49"/>
          <w:footerReference w:type="default" r:id="rId50"/>
          <w:type w:val="continuous"/>
          <w:pgSz w:w="12240" w:h="15840"/>
          <w:pgMar w:top="1440" w:right="1440" w:bottom="1440" w:left="1440" w:header="720" w:footer="720" w:gutter="0"/>
          <w:cols w:space="720"/>
        </w:sectPr>
      </w:pPr>
    </w:p>
    <w:p w14:paraId="653DC5EC" w14:textId="7B2A891B" w:rsidR="002A78E4" w:rsidRPr="00105FCA" w:rsidRDefault="003B3C69" w:rsidP="00105FCA">
      <w:pPr>
        <w:pStyle w:val="Section"/>
        <w:spacing w:before="0" w:after="0" w:line="360" w:lineRule="auto"/>
        <w:rPr>
          <w:rFonts w:ascii="Times New Roman" w:hAnsi="Times New Roman"/>
          <w:rPrChange w:id="586" w:author="Pope Langstaff" w:date="2024-09-27T13:29:00Z" w16du:dateUtc="2024-09-27T17:29:00Z">
            <w:rPr/>
          </w:rPrChange>
        </w:rPr>
        <w:pPrChange w:id="587" w:author="Pope Langstaff" w:date="2024-09-27T13:29:00Z" w16du:dateUtc="2024-09-27T17:29:00Z">
          <w:pPr>
            <w:pStyle w:val="Section"/>
          </w:pPr>
        </w:pPrChange>
      </w:pPr>
      <w:r w:rsidRPr="00105FCA">
        <w:rPr>
          <w:rFonts w:ascii="Times New Roman" w:hAnsi="Times New Roman"/>
          <w:rPrChange w:id="588" w:author="Pope Langstaff" w:date="2024-09-27T13:29:00Z" w16du:dateUtc="2024-09-27T17:29:00Z">
            <w:rPr/>
          </w:rPrChange>
        </w:rPr>
        <w:t xml:space="preserve">Section 7.02. Permitted </w:t>
      </w:r>
      <w:ins w:id="589" w:author="Pope Langstaff" w:date="2024-09-27T13:29:00Z" w16du:dateUtc="2024-09-27T17:29:00Z">
        <w:r w:rsidR="00AA20F7">
          <w:rPr>
            <w:rFonts w:ascii="Times New Roman" w:hAnsi="Times New Roman" w:cs="Times New Roman"/>
            <w:szCs w:val="24"/>
          </w:rPr>
          <w:t xml:space="preserve">and limited </w:t>
        </w:r>
      </w:ins>
      <w:r w:rsidRPr="00105FCA">
        <w:rPr>
          <w:rFonts w:ascii="Times New Roman" w:hAnsi="Times New Roman"/>
          <w:rPrChange w:id="590" w:author="Pope Langstaff" w:date="2024-09-27T13:29:00Z" w16du:dateUtc="2024-09-27T17:29:00Z">
            <w:rPr/>
          </w:rPrChange>
        </w:rPr>
        <w:t>uses.</w:t>
      </w:r>
    </w:p>
    <w:p w14:paraId="5661F321" w14:textId="77777777" w:rsidR="003F6AC0" w:rsidRDefault="00000000">
      <w:pPr>
        <w:pStyle w:val="List2"/>
        <w:rPr>
          <w:del w:id="591" w:author="Pope Langstaff" w:date="2024-09-27T13:29:00Z" w16du:dateUtc="2024-09-27T17:29:00Z"/>
        </w:rPr>
      </w:pPr>
      <w:del w:id="592" w:author="Pope Langstaff" w:date="2024-09-27T13:29:00Z" w16du:dateUtc="2024-09-27T17:29:00Z">
        <w:r>
          <w:delText>[1]</w:delText>
        </w:r>
        <w:r>
          <w:tab/>
          <w:delText xml:space="preserve">Single-family dwellings on a minimum one (1) acre lot. </w:delText>
        </w:r>
      </w:del>
    </w:p>
    <w:p w14:paraId="06B91AEC" w14:textId="77777777" w:rsidR="003F6AC0" w:rsidRDefault="00000000">
      <w:pPr>
        <w:pStyle w:val="List2"/>
        <w:rPr>
          <w:del w:id="593" w:author="Pope Langstaff" w:date="2024-09-27T13:29:00Z" w16du:dateUtc="2024-09-27T17:29:00Z"/>
        </w:rPr>
      </w:pPr>
      <w:del w:id="594" w:author="Pope Langstaff" w:date="2024-09-27T13:29:00Z" w16du:dateUtc="2024-09-27T17:29:00Z">
        <w:r>
          <w:delText>[2]</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064A92B9" w14:textId="77777777" w:rsidR="003F6AC0" w:rsidRDefault="00000000">
      <w:pPr>
        <w:pStyle w:val="List2"/>
        <w:rPr>
          <w:del w:id="595" w:author="Pope Langstaff" w:date="2024-09-27T13:29:00Z" w16du:dateUtc="2024-09-27T17:29:00Z"/>
        </w:rPr>
      </w:pPr>
      <w:del w:id="596" w:author="Pope Langstaff" w:date="2024-09-27T13:29:00Z" w16du:dateUtc="2024-09-27T17:29:00Z">
        <w:r>
          <w:delText>[3]</w:delText>
        </w:r>
        <w:r>
          <w:tab/>
          <w:delText xml:space="preserve">Fallout shelters, provided the requirements of Section 23.15 are met. </w:delText>
        </w:r>
      </w:del>
    </w:p>
    <w:p w14:paraId="75EB8584" w14:textId="77777777" w:rsidR="003F6AC0" w:rsidRDefault="00000000">
      <w:pPr>
        <w:pStyle w:val="List2"/>
        <w:rPr>
          <w:del w:id="597" w:author="Pope Langstaff" w:date="2024-09-27T13:29:00Z" w16du:dateUtc="2024-09-27T17:29:00Z"/>
        </w:rPr>
      </w:pPr>
      <w:del w:id="598" w:author="Pope Langstaff" w:date="2024-09-27T13:29:00Z" w16du:dateUtc="2024-09-27T17:29:00Z">
        <w:r>
          <w:delText>[4]</w:delText>
        </w:r>
        <w:r>
          <w:tab/>
          <w:delText xml:space="preserve">Home swimming pool, provided the location is not closer than ten (10) feet to any property line and the pool is enclosed by a wall or fence at least four (4) feet in height. </w:delText>
        </w:r>
      </w:del>
    </w:p>
    <w:p w14:paraId="676E0FA3" w14:textId="77777777" w:rsidR="003F6AC0" w:rsidRDefault="00000000">
      <w:pPr>
        <w:pStyle w:val="List2"/>
        <w:rPr>
          <w:del w:id="599" w:author="Pope Langstaff" w:date="2024-09-27T13:29:00Z" w16du:dateUtc="2024-09-27T17:29:00Z"/>
        </w:rPr>
      </w:pPr>
      <w:del w:id="600" w:author="Pope Langstaff" w:date="2024-09-27T13:29:00Z" w16du:dateUtc="2024-09-27T17:29:00Z">
        <w:r>
          <w:delText>[5]</w:delText>
        </w:r>
        <w:r>
          <w:tab/>
        </w:r>
        <w:r>
          <w:rPr>
            <w:i/>
          </w:rPr>
          <w:delText>Reserved.</w:delText>
        </w:r>
      </w:del>
    </w:p>
    <w:p w14:paraId="045AD5A2" w14:textId="77777777" w:rsidR="003F6AC0" w:rsidRDefault="00000000">
      <w:pPr>
        <w:pStyle w:val="List2"/>
        <w:rPr>
          <w:del w:id="601" w:author="Pope Langstaff" w:date="2024-09-27T13:29:00Z" w16du:dateUtc="2024-09-27T17:29:00Z"/>
        </w:rPr>
      </w:pPr>
      <w:del w:id="602" w:author="Pope Langstaff" w:date="2024-09-27T13:29:00Z" w16du:dateUtc="2024-09-27T17:29:00Z">
        <w:r>
          <w:delText>[6]</w:delText>
        </w:r>
        <w:r>
          <w:tab/>
          <w:delText xml:space="preserve">Gardening on land of one (1) acre or less. (No permit required.) </w:delText>
        </w:r>
      </w:del>
    </w:p>
    <w:p w14:paraId="2BC24D2B" w14:textId="77777777" w:rsidR="003F6AC0" w:rsidRDefault="00000000">
      <w:pPr>
        <w:pStyle w:val="List2"/>
        <w:rPr>
          <w:del w:id="603" w:author="Pope Langstaff" w:date="2024-09-27T13:29:00Z" w16du:dateUtc="2024-09-27T17:29:00Z"/>
        </w:rPr>
      </w:pPr>
      <w:del w:id="604" w:author="Pope Langstaff" w:date="2024-09-27T13:29:00Z" w16du:dateUtc="2024-09-27T17:29:00Z">
        <w:r>
          <w:delText>[7]</w:delText>
        </w:r>
        <w:r>
          <w:tab/>
          <w:delText xml:space="preserve">Agriculture, forestry, livestock, and poultry production, provided that the operation is conducted on a tract of land greater than five (5) acres in area and provided there shall be no structure containing poultry or livestock, storage of manure or other odor- or dust-producing substance located within two hundred (200) feet of a property line. </w:delText>
        </w:r>
      </w:del>
    </w:p>
    <w:p w14:paraId="58172FA1" w14:textId="77777777" w:rsidR="003F6AC0" w:rsidRDefault="00000000">
      <w:pPr>
        <w:pStyle w:val="List2"/>
        <w:rPr>
          <w:del w:id="605" w:author="Pope Langstaff" w:date="2024-09-27T13:29:00Z" w16du:dateUtc="2024-09-27T17:29:00Z"/>
        </w:rPr>
      </w:pPr>
      <w:del w:id="606" w:author="Pope Langstaff" w:date="2024-09-27T13:29:00Z" w16du:dateUtc="2024-09-27T17:29:00Z">
        <w:r>
          <w:delText>[8]</w:delText>
        </w:r>
        <w:r>
          <w:tab/>
          <w:delText xml:space="preserve">Home occupations, provided the requirements in Section 23.01 are met. </w:delText>
        </w:r>
      </w:del>
    </w:p>
    <w:p w14:paraId="0C8B187F" w14:textId="77777777" w:rsidR="003F6AC0" w:rsidRDefault="00000000">
      <w:pPr>
        <w:pStyle w:val="List2"/>
        <w:rPr>
          <w:del w:id="607" w:author="Pope Langstaff" w:date="2024-09-27T13:29:00Z" w16du:dateUtc="2024-09-27T17:29:00Z"/>
        </w:rPr>
      </w:pPr>
      <w:del w:id="608" w:author="Pope Langstaff" w:date="2024-09-27T13:29:00Z" w16du:dateUtc="2024-09-27T17:29:00Z">
        <w:r>
          <w:delText>[9]</w:delText>
        </w:r>
        <w:r>
          <w:tab/>
          <w:delText xml:space="preserve">Communication antennas subject to the requirements of Section 23.27. (Added October 13, 1997, ZA97-10-01) </w:delText>
        </w:r>
      </w:del>
    </w:p>
    <w:p w14:paraId="4F376DEB" w14:textId="77777777" w:rsidR="003F6AC0" w:rsidRDefault="00000000">
      <w:pPr>
        <w:pStyle w:val="List2"/>
        <w:rPr>
          <w:del w:id="609" w:author="Pope Langstaff" w:date="2024-09-27T13:29:00Z" w16du:dateUtc="2024-09-27T17:29:00Z"/>
        </w:rPr>
      </w:pPr>
      <w:del w:id="610" w:author="Pope Langstaff" w:date="2024-09-27T13:29:00Z" w16du:dateUtc="2024-09-27T17:29:00Z">
        <w:r>
          <w:delText>[10]</w:delText>
        </w:r>
        <w:r>
          <w:tab/>
          <w:delText xml:space="preserve">Day care home, provided the requirements of Section 23.30 are met. (Added July 23, 2007, ZA07-07-03) </w:delText>
        </w:r>
      </w:del>
    </w:p>
    <w:p w14:paraId="1C80A98A" w14:textId="77777777" w:rsidR="003F6AC0" w:rsidRDefault="00000000">
      <w:pPr>
        <w:pStyle w:val="HistoryNote"/>
        <w:rPr>
          <w:del w:id="611" w:author="Pope Langstaff" w:date="2024-09-27T13:29:00Z" w16du:dateUtc="2024-09-27T17:29:00Z"/>
        </w:rPr>
      </w:pPr>
      <w:del w:id="612" w:author="Pope Langstaff" w:date="2024-09-27T13:29:00Z" w16du:dateUtc="2024-09-27T17:29:00Z">
        <w:r>
          <w:delText>(Amended October 28, 1985, ZA85-1002)</w:delText>
        </w:r>
      </w:del>
    </w:p>
    <w:p w14:paraId="0EF4CC75" w14:textId="77777777" w:rsidR="003F6AC0" w:rsidRDefault="003F6AC0">
      <w:pPr>
        <w:spacing w:before="0" w:after="0"/>
        <w:rPr>
          <w:del w:id="613" w:author="Pope Langstaff" w:date="2024-09-27T13:29:00Z" w16du:dateUtc="2024-09-27T17:29:00Z"/>
        </w:rPr>
        <w:sectPr w:rsidR="003F6AC0">
          <w:headerReference w:type="default" r:id="rId51"/>
          <w:footerReference w:type="default" r:id="rId52"/>
          <w:type w:val="continuous"/>
          <w:pgSz w:w="12240" w:h="15840"/>
          <w:pgMar w:top="1440" w:right="1440" w:bottom="1440" w:left="1440" w:header="720" w:footer="720" w:gutter="0"/>
          <w:cols w:space="720"/>
        </w:sectPr>
      </w:pPr>
    </w:p>
    <w:p w14:paraId="5173006F" w14:textId="587C98A7" w:rsidR="004F4AEE" w:rsidRDefault="004F4AEE" w:rsidP="004F4AEE">
      <w:pPr>
        <w:pStyle w:val="List2"/>
        <w:spacing w:before="0" w:after="0" w:line="360" w:lineRule="auto"/>
        <w:ind w:left="540" w:hanging="540"/>
        <w:rPr>
          <w:ins w:id="614" w:author="Pope Langstaff" w:date="2024-09-27T13:29:00Z" w16du:dateUtc="2024-09-27T17:29:00Z"/>
          <w:rFonts w:ascii="Times New Roman" w:hAnsi="Times New Roman" w:cs="Times New Roman"/>
          <w:sz w:val="24"/>
        </w:rPr>
      </w:pPr>
      <w:ins w:id="615" w:author="Pope Langstaff" w:date="2024-09-27T13:29:00Z" w16du:dateUtc="2024-09-27T17:29:00Z">
        <w:r w:rsidRPr="007E0A00">
          <w:rPr>
            <w:rFonts w:ascii="Times New Roman" w:hAnsi="Times New Roman" w:cs="Times New Roman"/>
            <w:sz w:val="24"/>
          </w:rPr>
          <w:t xml:space="preserve">Permitted </w:t>
        </w:r>
        <w:r w:rsidR="00AA20F7">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1A5A63E3" w14:textId="77777777" w:rsidR="002A78E4" w:rsidRPr="00105FCA" w:rsidRDefault="003B3C69" w:rsidP="00105FCA">
      <w:pPr>
        <w:pStyle w:val="Section"/>
        <w:spacing w:before="0" w:after="0" w:line="360" w:lineRule="auto"/>
        <w:rPr>
          <w:rFonts w:ascii="Times New Roman" w:hAnsi="Times New Roman"/>
          <w:rPrChange w:id="616" w:author="Pope Langstaff" w:date="2024-09-27T13:29:00Z" w16du:dateUtc="2024-09-27T17:29:00Z">
            <w:rPr/>
          </w:rPrChange>
        </w:rPr>
        <w:pPrChange w:id="617" w:author="Pope Langstaff" w:date="2024-09-27T13:29:00Z" w16du:dateUtc="2024-09-27T17:29:00Z">
          <w:pPr>
            <w:pStyle w:val="Section"/>
          </w:pPr>
        </w:pPrChange>
      </w:pPr>
      <w:r w:rsidRPr="00105FCA">
        <w:rPr>
          <w:rFonts w:ascii="Times New Roman" w:hAnsi="Times New Roman"/>
          <w:rPrChange w:id="618" w:author="Pope Langstaff" w:date="2024-09-27T13:29:00Z" w16du:dateUtc="2024-09-27T17:29:00Z">
            <w:rPr/>
          </w:rPrChange>
        </w:rPr>
        <w:t>Section 7.03. Conditional uses.</w:t>
      </w:r>
    </w:p>
    <w:p w14:paraId="783C52EE" w14:textId="77777777" w:rsidR="003F6AC0" w:rsidRDefault="00000000">
      <w:pPr>
        <w:pStyle w:val="List2"/>
        <w:rPr>
          <w:del w:id="619" w:author="Pope Langstaff" w:date="2024-09-27T13:29:00Z" w16du:dateUtc="2024-09-27T17:29:00Z"/>
        </w:rPr>
      </w:pPr>
      <w:del w:id="620" w:author="Pope Langstaff" w:date="2024-09-27T13:29:00Z" w16du:dateUtc="2024-09-27T17:29:00Z">
        <w:r>
          <w:delText>[1]</w:delText>
        </w:r>
        <w:r>
          <w:tab/>
        </w:r>
        <w:r>
          <w:rPr>
            <w:i/>
          </w:rPr>
          <w:delText>Reserved.</w:delText>
        </w:r>
        <w:r>
          <w:delText xml:space="preserve"> (Deleted October 28, 1985, ZA85-10-02) </w:delText>
        </w:r>
      </w:del>
    </w:p>
    <w:p w14:paraId="3D466B99" w14:textId="77777777" w:rsidR="003F6AC0" w:rsidRDefault="00000000">
      <w:pPr>
        <w:pStyle w:val="List2"/>
        <w:rPr>
          <w:del w:id="621" w:author="Pope Langstaff" w:date="2024-09-27T13:29:00Z" w16du:dateUtc="2024-09-27T17:29:00Z"/>
        </w:rPr>
      </w:pPr>
      <w:del w:id="622" w:author="Pope Langstaff" w:date="2024-09-27T13:29:00Z" w16du:dateUtc="2024-09-27T17:29:00Z">
        <w:r>
          <w:delText>[2]</w:delText>
        </w:r>
        <w:r>
          <w:tab/>
          <w:delText xml:space="preserve">Churches and related accessory buildings, provided they are located on a lot fronting an arterial or collector street and are placed not less than fifty (50) feet from any property line. </w:delText>
        </w:r>
      </w:del>
    </w:p>
    <w:p w14:paraId="519A9F3A" w14:textId="77777777" w:rsidR="003F6AC0" w:rsidRDefault="00000000">
      <w:pPr>
        <w:pStyle w:val="List2"/>
        <w:rPr>
          <w:del w:id="623" w:author="Pope Langstaff" w:date="2024-09-27T13:29:00Z" w16du:dateUtc="2024-09-27T17:29:00Z"/>
        </w:rPr>
      </w:pPr>
      <w:del w:id="624" w:author="Pope Langstaff" w:date="2024-09-27T13:29:00Z" w16du:dateUtc="2024-09-27T17:29:00Z">
        <w:r>
          <w:delText>[3]</w:delText>
        </w:r>
        <w:r>
          <w:tab/>
          <w:delText xml:space="preserve">Kindergartens, playschools, and day care centers, provided the requirements in Section 23.13 are met. (Amended July 23, 2007, ZA07-07-03) </w:delText>
        </w:r>
      </w:del>
    </w:p>
    <w:p w14:paraId="33DB5B53" w14:textId="77777777" w:rsidR="003F6AC0" w:rsidRDefault="00000000">
      <w:pPr>
        <w:pStyle w:val="List2"/>
        <w:rPr>
          <w:del w:id="625" w:author="Pope Langstaff" w:date="2024-09-27T13:29:00Z" w16du:dateUtc="2024-09-27T17:29:00Z"/>
        </w:rPr>
      </w:pPr>
      <w:del w:id="626" w:author="Pope Langstaff" w:date="2024-09-27T13:29:00Z" w16du:dateUtc="2024-09-27T17:29:00Z">
        <w:r>
          <w:delText>[4]</w:delText>
        </w:r>
        <w:r>
          <w:tab/>
          <w:delText xml:space="preserve">Private schools, colleges, and libraries, excluding business or trade schools. </w:delText>
        </w:r>
      </w:del>
    </w:p>
    <w:p w14:paraId="014B3E2C" w14:textId="77777777" w:rsidR="003F6AC0" w:rsidRDefault="00000000">
      <w:pPr>
        <w:pStyle w:val="List2"/>
        <w:rPr>
          <w:del w:id="627" w:author="Pope Langstaff" w:date="2024-09-27T13:29:00Z" w16du:dateUtc="2024-09-27T17:29:00Z"/>
        </w:rPr>
      </w:pPr>
      <w:del w:id="628" w:author="Pope Langstaff" w:date="2024-09-27T13:29:00Z" w16du:dateUtc="2024-09-27T17:29:00Z">
        <w:r>
          <w:delText>[5]</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site.(Amended October 13, 1997, ZA97-10-01) </w:delText>
        </w:r>
      </w:del>
    </w:p>
    <w:p w14:paraId="3E9CC83F" w14:textId="77777777" w:rsidR="003F6AC0" w:rsidRDefault="00000000">
      <w:pPr>
        <w:pStyle w:val="List2"/>
        <w:rPr>
          <w:del w:id="629" w:author="Pope Langstaff" w:date="2024-09-27T13:29:00Z" w16du:dateUtc="2024-09-27T17:29:00Z"/>
        </w:rPr>
      </w:pPr>
      <w:del w:id="630" w:author="Pope Langstaff" w:date="2024-09-27T13:29:00Z" w16du:dateUtc="2024-09-27T17:29:00Z">
        <w:r>
          <w:delText>[6]</w:delText>
        </w:r>
        <w:r>
          <w:tab/>
          <w:delText xml:space="preserve">Golf, swimming, tennis, or country clubs, public and private community clubs or associations, athletic fields, parks, and recreation areas, provided that no building for such proposed use is located within one hundred (100) feet of any property line. The size and intensity of the proposed use as it relates to adjacent land uses shall be a determining factor. </w:delText>
        </w:r>
      </w:del>
    </w:p>
    <w:p w14:paraId="1FBADD73" w14:textId="77777777" w:rsidR="003F6AC0" w:rsidRDefault="00000000">
      <w:pPr>
        <w:pStyle w:val="List2"/>
        <w:rPr>
          <w:del w:id="631" w:author="Pope Langstaff" w:date="2024-09-27T13:29:00Z" w16du:dateUtc="2024-09-27T17:29:00Z"/>
        </w:rPr>
      </w:pPr>
      <w:del w:id="632" w:author="Pope Langstaff" w:date="2024-09-27T13:29:00Z" w16du:dateUtc="2024-09-27T17:29:00Z">
        <w:r>
          <w:delText>[7]</w:delText>
        </w:r>
        <w:r>
          <w:tab/>
          <w:delText xml:space="preserve">Home swimming pool without a fence. </w:delText>
        </w:r>
      </w:del>
    </w:p>
    <w:p w14:paraId="5ECE4B6F" w14:textId="77777777" w:rsidR="003F6AC0" w:rsidRDefault="00000000">
      <w:pPr>
        <w:pStyle w:val="List2"/>
        <w:rPr>
          <w:del w:id="633" w:author="Pope Langstaff" w:date="2024-09-27T13:29:00Z" w16du:dateUtc="2024-09-27T17:29:00Z"/>
        </w:rPr>
      </w:pPr>
      <w:del w:id="634" w:author="Pope Langstaff" w:date="2024-09-27T13:29:00Z" w16du:dateUtc="2024-09-27T17:29:00Z">
        <w:r>
          <w:delText>[8]</w:delText>
        </w:r>
        <w:r>
          <w:tab/>
          <w:delText xml:space="preserve">Office in the home, provided the requirements of Section 23.19 are met. </w:delText>
        </w:r>
      </w:del>
    </w:p>
    <w:p w14:paraId="2B30C62E" w14:textId="77777777" w:rsidR="003F6AC0" w:rsidRDefault="00000000">
      <w:pPr>
        <w:pStyle w:val="List2"/>
        <w:rPr>
          <w:del w:id="635" w:author="Pope Langstaff" w:date="2024-09-27T13:29:00Z" w16du:dateUtc="2024-09-27T17:29:00Z"/>
        </w:rPr>
      </w:pPr>
      <w:del w:id="636" w:author="Pope Langstaff" w:date="2024-09-27T13:29:00Z" w16du:dateUtc="2024-09-27T17:29:00Z">
        <w:r>
          <w:delText>[9]</w:delText>
        </w:r>
        <w:r>
          <w:tab/>
          <w:delText xml:space="preserve">Communication towers and antennas subject to the requirements of Section 23.27. (Added October 13, 1997, ZA97-10-01) </w:delText>
        </w:r>
      </w:del>
    </w:p>
    <w:p w14:paraId="092F98EC" w14:textId="77777777" w:rsidR="003F6AC0" w:rsidRDefault="00000000">
      <w:pPr>
        <w:pStyle w:val="HistoryNote"/>
        <w:rPr>
          <w:del w:id="637" w:author="Pope Langstaff" w:date="2024-09-27T13:29:00Z" w16du:dateUtc="2024-09-27T17:29:00Z"/>
        </w:rPr>
      </w:pPr>
      <w:del w:id="638" w:author="Pope Langstaff" w:date="2024-09-27T13:29:00Z" w16du:dateUtc="2024-09-27T17:29:00Z">
        <w:r>
          <w:delText>(Amended May 13, 1985, ZA85-05-01; October 14, 1985, ZA85-10-01; Amended October 13, 1997, ZA97-10-01)</w:delText>
        </w:r>
      </w:del>
    </w:p>
    <w:p w14:paraId="020A50C8" w14:textId="77777777" w:rsidR="003F6AC0" w:rsidRDefault="003F6AC0">
      <w:pPr>
        <w:spacing w:before="0" w:after="0"/>
        <w:rPr>
          <w:del w:id="639" w:author="Pope Langstaff" w:date="2024-09-27T13:29:00Z" w16du:dateUtc="2024-09-27T17:29:00Z"/>
        </w:rPr>
        <w:sectPr w:rsidR="003F6AC0">
          <w:headerReference w:type="default" r:id="rId53"/>
          <w:footerReference w:type="default" r:id="rId54"/>
          <w:type w:val="continuous"/>
          <w:pgSz w:w="12240" w:h="15840"/>
          <w:pgMar w:top="1440" w:right="1440" w:bottom="1440" w:left="1440" w:header="720" w:footer="720" w:gutter="0"/>
          <w:cols w:space="720"/>
        </w:sectPr>
      </w:pPr>
    </w:p>
    <w:p w14:paraId="52FF8AE7" w14:textId="33256740" w:rsidR="004F4AEE" w:rsidRDefault="004F4AEE" w:rsidP="004F4AEE">
      <w:pPr>
        <w:pStyle w:val="List2"/>
        <w:spacing w:before="0" w:after="0" w:line="360" w:lineRule="auto"/>
        <w:ind w:left="540" w:hanging="540"/>
        <w:rPr>
          <w:ins w:id="640" w:author="Pope Langstaff" w:date="2024-09-27T13:29:00Z" w16du:dateUtc="2024-09-27T17:29:00Z"/>
          <w:rFonts w:ascii="Times New Roman" w:hAnsi="Times New Roman" w:cs="Times New Roman"/>
          <w:sz w:val="24"/>
        </w:rPr>
      </w:pPr>
      <w:ins w:id="641"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47369FC6" w14:textId="77777777" w:rsidR="002A78E4" w:rsidRPr="00105FCA" w:rsidRDefault="003B3C69" w:rsidP="00105FCA">
      <w:pPr>
        <w:pStyle w:val="Section"/>
        <w:spacing w:before="0" w:after="0" w:line="360" w:lineRule="auto"/>
        <w:rPr>
          <w:rFonts w:ascii="Times New Roman" w:hAnsi="Times New Roman"/>
          <w:rPrChange w:id="642" w:author="Pope Langstaff" w:date="2024-09-27T13:29:00Z" w16du:dateUtc="2024-09-27T17:29:00Z">
            <w:rPr/>
          </w:rPrChange>
        </w:rPr>
        <w:pPrChange w:id="643" w:author="Pope Langstaff" w:date="2024-09-27T13:29:00Z" w16du:dateUtc="2024-09-27T17:29:00Z">
          <w:pPr>
            <w:pStyle w:val="Section"/>
          </w:pPr>
        </w:pPrChange>
      </w:pPr>
      <w:r w:rsidRPr="00105FCA">
        <w:rPr>
          <w:rFonts w:ascii="Times New Roman" w:hAnsi="Times New Roman"/>
          <w:rPrChange w:id="644" w:author="Pope Langstaff" w:date="2024-09-27T13:29:00Z" w16du:dateUtc="2024-09-27T17:29:00Z">
            <w:rPr/>
          </w:rPrChange>
        </w:rPr>
        <w:t>Section 7.04. Lot and area requirements.</w:t>
      </w:r>
    </w:p>
    <w:p w14:paraId="159C59DB" w14:textId="77777777" w:rsidR="002A78E4" w:rsidRPr="00105FCA" w:rsidRDefault="003B3C69" w:rsidP="00105FCA">
      <w:pPr>
        <w:pStyle w:val="Paragraph1"/>
        <w:spacing w:before="0" w:after="0" w:line="360" w:lineRule="auto"/>
        <w:rPr>
          <w:rFonts w:ascii="Times New Roman" w:hAnsi="Times New Roman"/>
          <w:sz w:val="24"/>
          <w:rPrChange w:id="645" w:author="Pope Langstaff" w:date="2024-09-27T13:29:00Z" w16du:dateUtc="2024-09-27T17:29:00Z">
            <w:rPr/>
          </w:rPrChange>
        </w:rPr>
        <w:pPrChange w:id="646" w:author="Pope Langstaff" w:date="2024-09-27T13:29:00Z" w16du:dateUtc="2024-09-27T17:29:00Z">
          <w:pPr>
            <w:pStyle w:val="Paragraph1"/>
          </w:pPr>
        </w:pPrChange>
      </w:pPr>
      <w:r w:rsidRPr="00105FCA">
        <w:rPr>
          <w:rFonts w:ascii="Times New Roman" w:hAnsi="Times New Roman"/>
          <w:sz w:val="24"/>
          <w:rPrChange w:id="647" w:author="Pope Langstaff" w:date="2024-09-27T13:29:00Z" w16du:dateUtc="2024-09-27T17:29:00Z">
            <w:rPr/>
          </w:rPrChange>
        </w:rPr>
        <w:t xml:space="preserve">The lot and area requirements set out in this section shall be met for all construction and land uses. </w:t>
      </w:r>
    </w:p>
    <w:p w14:paraId="2A2FE1C1" w14:textId="77777777" w:rsidR="002A78E4" w:rsidRPr="00105FCA" w:rsidRDefault="003B3C69" w:rsidP="00105FCA">
      <w:pPr>
        <w:pStyle w:val="List2"/>
        <w:spacing w:before="0" w:after="0" w:line="360" w:lineRule="auto"/>
        <w:rPr>
          <w:rFonts w:ascii="Times New Roman" w:hAnsi="Times New Roman"/>
          <w:sz w:val="24"/>
          <w:rPrChange w:id="648" w:author="Pope Langstaff" w:date="2024-09-27T13:29:00Z" w16du:dateUtc="2024-09-27T17:29:00Z">
            <w:rPr/>
          </w:rPrChange>
        </w:rPr>
        <w:pPrChange w:id="649" w:author="Pope Langstaff" w:date="2024-09-27T13:29:00Z" w16du:dateUtc="2024-09-27T17:29:00Z">
          <w:pPr>
            <w:pStyle w:val="List2"/>
          </w:pPr>
        </w:pPrChange>
      </w:pPr>
      <w:r w:rsidRPr="00105FCA">
        <w:rPr>
          <w:rFonts w:ascii="Times New Roman" w:hAnsi="Times New Roman"/>
          <w:sz w:val="24"/>
          <w:rPrChange w:id="650" w:author="Pope Langstaff" w:date="2024-09-27T13:29:00Z" w16du:dateUtc="2024-09-27T17:29:00Z">
            <w:rPr/>
          </w:rPrChange>
        </w:rPr>
        <w:t>[1]</w:t>
      </w:r>
      <w:r w:rsidRPr="00105FCA">
        <w:rPr>
          <w:rFonts w:ascii="Times New Roman" w:hAnsi="Times New Roman"/>
          <w:sz w:val="24"/>
          <w:rPrChange w:id="651" w:author="Pope Langstaff" w:date="2024-09-27T13:29:00Z" w16du:dateUtc="2024-09-27T17:29:00Z">
            <w:rPr/>
          </w:rPrChange>
        </w:rPr>
        <w:tab/>
      </w:r>
      <w:r w:rsidRPr="00105FCA">
        <w:rPr>
          <w:rFonts w:ascii="Times New Roman" w:hAnsi="Times New Roman"/>
          <w:i/>
          <w:sz w:val="24"/>
          <w:rPrChange w:id="652" w:author="Pope Langstaff" w:date="2024-09-27T13:29:00Z" w16du:dateUtc="2024-09-27T17:29:00Z">
            <w:rPr>
              <w:i/>
            </w:rPr>
          </w:rPrChange>
        </w:rPr>
        <w:t>Minimum lot area:</w:t>
      </w:r>
    </w:p>
    <w:p w14:paraId="09F46FA0" w14:textId="36105181" w:rsidR="002A78E4" w:rsidRPr="00105FCA" w:rsidRDefault="003B3C69" w:rsidP="00105FCA">
      <w:pPr>
        <w:pStyle w:val="List3"/>
        <w:spacing w:before="0" w:after="0" w:line="360" w:lineRule="auto"/>
        <w:rPr>
          <w:rFonts w:ascii="Times New Roman" w:hAnsi="Times New Roman"/>
          <w:sz w:val="24"/>
          <w:rPrChange w:id="653" w:author="Pope Langstaff" w:date="2024-09-27T13:29:00Z" w16du:dateUtc="2024-09-27T17:29:00Z">
            <w:rPr/>
          </w:rPrChange>
        </w:rPr>
        <w:pPrChange w:id="654" w:author="Pope Langstaff" w:date="2024-09-27T13:29:00Z" w16du:dateUtc="2024-09-27T17:29:00Z">
          <w:pPr>
            <w:pStyle w:val="List3"/>
          </w:pPr>
        </w:pPrChange>
      </w:pPr>
      <w:r w:rsidRPr="00105FCA">
        <w:rPr>
          <w:rFonts w:ascii="Times New Roman" w:hAnsi="Times New Roman"/>
          <w:sz w:val="24"/>
          <w:rPrChange w:id="655" w:author="Pope Langstaff" w:date="2024-09-27T13:29:00Z" w16du:dateUtc="2024-09-27T17:29:00Z">
            <w:rPr/>
          </w:rPrChange>
        </w:rPr>
        <w:t xml:space="preserve"> (a)</w:t>
      </w:r>
      <w:r w:rsidRPr="00105FCA">
        <w:rPr>
          <w:rFonts w:ascii="Times New Roman" w:hAnsi="Times New Roman"/>
          <w:sz w:val="24"/>
          <w:rPrChange w:id="656" w:author="Pope Langstaff" w:date="2024-09-27T13:29:00Z" w16du:dateUtc="2024-09-27T17:29:00Z">
            <w:rPr/>
          </w:rPrChange>
        </w:rPr>
        <w:tab/>
        <w:t>With septic tank and well (square feet)</w:t>
      </w:r>
      <w:ins w:id="657"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658" w:author="Pope Langstaff" w:date="2024-09-27T13:29:00Z" w16du:dateUtc="2024-09-27T17:29:00Z">
            <w:rPr/>
          </w:rPrChange>
        </w:rPr>
        <w:t>43,560</w:t>
      </w:r>
    </w:p>
    <w:p w14:paraId="016AFDAF" w14:textId="6C187603" w:rsidR="002A78E4" w:rsidRPr="00105FCA" w:rsidRDefault="003B3C69" w:rsidP="00105FCA">
      <w:pPr>
        <w:pStyle w:val="List3"/>
        <w:spacing w:before="0" w:after="0" w:line="360" w:lineRule="auto"/>
        <w:rPr>
          <w:rFonts w:ascii="Times New Roman" w:hAnsi="Times New Roman"/>
          <w:sz w:val="24"/>
          <w:rPrChange w:id="659" w:author="Pope Langstaff" w:date="2024-09-27T13:29:00Z" w16du:dateUtc="2024-09-27T17:29:00Z">
            <w:rPr/>
          </w:rPrChange>
        </w:rPr>
        <w:pPrChange w:id="660" w:author="Pope Langstaff" w:date="2024-09-27T13:29:00Z" w16du:dateUtc="2024-09-27T17:29:00Z">
          <w:pPr>
            <w:pStyle w:val="List3"/>
          </w:pPr>
        </w:pPrChange>
      </w:pPr>
      <w:r w:rsidRPr="00105FCA">
        <w:rPr>
          <w:rFonts w:ascii="Times New Roman" w:hAnsi="Times New Roman"/>
          <w:sz w:val="24"/>
          <w:rPrChange w:id="661" w:author="Pope Langstaff" w:date="2024-09-27T13:29:00Z" w16du:dateUtc="2024-09-27T17:29:00Z">
            <w:rPr/>
          </w:rPrChange>
        </w:rPr>
        <w:t>(b)</w:t>
      </w:r>
      <w:r w:rsidRPr="00105FCA">
        <w:rPr>
          <w:rFonts w:ascii="Times New Roman" w:hAnsi="Times New Roman"/>
          <w:sz w:val="24"/>
          <w:rPrChange w:id="662" w:author="Pope Langstaff" w:date="2024-09-27T13:29:00Z" w16du:dateUtc="2024-09-27T17:29:00Z">
            <w:rPr/>
          </w:rPrChange>
        </w:rPr>
        <w:tab/>
        <w:t>With septic tank (square feet)</w:t>
      </w:r>
      <w:ins w:id="663"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664" w:author="Pope Langstaff" w:date="2024-09-27T13:29:00Z" w16du:dateUtc="2024-09-27T17:29:00Z">
            <w:rPr/>
          </w:rPrChange>
        </w:rPr>
        <w:t>43,560</w:t>
      </w:r>
    </w:p>
    <w:p w14:paraId="0092CAAA" w14:textId="1F583808" w:rsidR="002A78E4" w:rsidRPr="00105FCA" w:rsidRDefault="003B3C69" w:rsidP="00105FCA">
      <w:pPr>
        <w:pStyle w:val="List3"/>
        <w:spacing w:before="0" w:after="0" w:line="360" w:lineRule="auto"/>
        <w:rPr>
          <w:rFonts w:ascii="Times New Roman" w:hAnsi="Times New Roman"/>
          <w:sz w:val="24"/>
          <w:rPrChange w:id="665" w:author="Pope Langstaff" w:date="2024-09-27T13:29:00Z" w16du:dateUtc="2024-09-27T17:29:00Z">
            <w:rPr/>
          </w:rPrChange>
        </w:rPr>
        <w:pPrChange w:id="666" w:author="Pope Langstaff" w:date="2024-09-27T13:29:00Z" w16du:dateUtc="2024-09-27T17:29:00Z">
          <w:pPr>
            <w:pStyle w:val="List3"/>
          </w:pPr>
        </w:pPrChange>
      </w:pPr>
      <w:r w:rsidRPr="00105FCA">
        <w:rPr>
          <w:rFonts w:ascii="Times New Roman" w:hAnsi="Times New Roman"/>
          <w:sz w:val="24"/>
          <w:rPrChange w:id="667" w:author="Pope Langstaff" w:date="2024-09-27T13:29:00Z" w16du:dateUtc="2024-09-27T17:29:00Z">
            <w:rPr/>
          </w:rPrChange>
        </w:rPr>
        <w:t>(c)</w:t>
      </w:r>
      <w:r w:rsidRPr="00105FCA">
        <w:rPr>
          <w:rFonts w:ascii="Times New Roman" w:hAnsi="Times New Roman"/>
          <w:sz w:val="24"/>
          <w:rPrChange w:id="668" w:author="Pope Langstaff" w:date="2024-09-27T13:29:00Z" w16du:dateUtc="2024-09-27T17:29:00Z">
            <w:rPr/>
          </w:rPrChange>
        </w:rPr>
        <w:tab/>
        <w:t>With public sewer</w:t>
      </w:r>
      <w:ins w:id="669" w:author="Pope Langstaff" w:date="2024-09-27T13:29:00Z" w16du:dateUtc="2024-09-27T17:29:00Z">
        <w:r w:rsidR="004010E9">
          <w:rPr>
            <w:rFonts w:ascii="Times New Roman" w:hAnsi="Times New Roman" w:cs="Times New Roman"/>
            <w:sz w:val="24"/>
          </w:rPr>
          <w:t xml:space="preserve"> </w:t>
        </w:r>
      </w:ins>
      <w:r w:rsidRPr="00105FCA">
        <w:rPr>
          <w:rFonts w:ascii="Times New Roman" w:hAnsi="Times New Roman"/>
          <w:sz w:val="24"/>
          <w:rPrChange w:id="670" w:author="Pope Langstaff" w:date="2024-09-27T13:29:00Z" w16du:dateUtc="2024-09-27T17:29:00Z">
            <w:rPr/>
          </w:rPrChange>
        </w:rPr>
        <w:t>(square feet)</w:t>
      </w:r>
      <w:ins w:id="671"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672" w:author="Pope Langstaff" w:date="2024-09-27T13:29:00Z" w16du:dateUtc="2024-09-27T17:29:00Z">
            <w:rPr/>
          </w:rPrChange>
        </w:rPr>
        <w:t>43,560</w:t>
      </w:r>
    </w:p>
    <w:p w14:paraId="1A75960E" w14:textId="77777777" w:rsidR="002A78E4" w:rsidRPr="00105FCA" w:rsidRDefault="003B3C69" w:rsidP="00105FCA">
      <w:pPr>
        <w:pStyle w:val="List2"/>
        <w:spacing w:before="0" w:after="0" w:line="360" w:lineRule="auto"/>
        <w:rPr>
          <w:rFonts w:ascii="Times New Roman" w:hAnsi="Times New Roman"/>
          <w:sz w:val="24"/>
          <w:rPrChange w:id="673" w:author="Pope Langstaff" w:date="2024-09-27T13:29:00Z" w16du:dateUtc="2024-09-27T17:29:00Z">
            <w:rPr/>
          </w:rPrChange>
        </w:rPr>
        <w:pPrChange w:id="674" w:author="Pope Langstaff" w:date="2024-09-27T13:29:00Z" w16du:dateUtc="2024-09-27T17:29:00Z">
          <w:pPr>
            <w:pStyle w:val="List2"/>
          </w:pPr>
        </w:pPrChange>
      </w:pPr>
      <w:r w:rsidRPr="00105FCA">
        <w:rPr>
          <w:rFonts w:ascii="Times New Roman" w:hAnsi="Times New Roman"/>
          <w:sz w:val="24"/>
          <w:rPrChange w:id="675" w:author="Pope Langstaff" w:date="2024-09-27T13:29:00Z" w16du:dateUtc="2024-09-27T17:29:00Z">
            <w:rPr/>
          </w:rPrChange>
        </w:rPr>
        <w:t>[2]</w:t>
      </w:r>
      <w:r w:rsidRPr="00105FCA">
        <w:rPr>
          <w:rFonts w:ascii="Times New Roman" w:hAnsi="Times New Roman"/>
          <w:sz w:val="24"/>
          <w:rPrChange w:id="676" w:author="Pope Langstaff" w:date="2024-09-27T13:29:00Z" w16du:dateUtc="2024-09-27T17:29:00Z">
            <w:rPr/>
          </w:rPrChange>
        </w:rPr>
        <w:tab/>
      </w:r>
      <w:r w:rsidRPr="00105FCA">
        <w:rPr>
          <w:rFonts w:ascii="Times New Roman" w:hAnsi="Times New Roman"/>
          <w:i/>
          <w:sz w:val="24"/>
          <w:rPrChange w:id="677" w:author="Pope Langstaff" w:date="2024-09-27T13:29:00Z" w16du:dateUtc="2024-09-27T17:29:00Z">
            <w:rPr>
              <w:i/>
            </w:rPr>
          </w:rPrChange>
        </w:rPr>
        <w:t>Minimum lot width at building line:</w:t>
      </w:r>
    </w:p>
    <w:p w14:paraId="2C0A6233" w14:textId="1C083F7C" w:rsidR="002A78E4" w:rsidRPr="00105FCA" w:rsidRDefault="003B3C69" w:rsidP="00105FCA">
      <w:pPr>
        <w:pStyle w:val="List3"/>
        <w:spacing w:before="0" w:after="0" w:line="360" w:lineRule="auto"/>
        <w:rPr>
          <w:rFonts w:ascii="Times New Roman" w:hAnsi="Times New Roman"/>
          <w:sz w:val="24"/>
          <w:rPrChange w:id="678" w:author="Pope Langstaff" w:date="2024-09-27T13:29:00Z" w16du:dateUtc="2024-09-27T17:29:00Z">
            <w:rPr/>
          </w:rPrChange>
        </w:rPr>
        <w:pPrChange w:id="679" w:author="Pope Langstaff" w:date="2024-09-27T13:29:00Z" w16du:dateUtc="2024-09-27T17:29:00Z">
          <w:pPr>
            <w:pStyle w:val="List3"/>
          </w:pPr>
        </w:pPrChange>
      </w:pPr>
      <w:r w:rsidRPr="00105FCA">
        <w:rPr>
          <w:rFonts w:ascii="Times New Roman" w:hAnsi="Times New Roman"/>
          <w:sz w:val="24"/>
          <w:rPrChange w:id="680" w:author="Pope Langstaff" w:date="2024-09-27T13:29:00Z" w16du:dateUtc="2024-09-27T17:29:00Z">
            <w:rPr/>
          </w:rPrChange>
        </w:rPr>
        <w:t xml:space="preserve"> (a)</w:t>
      </w:r>
      <w:r w:rsidRPr="00105FCA">
        <w:rPr>
          <w:rFonts w:ascii="Times New Roman" w:hAnsi="Times New Roman"/>
          <w:sz w:val="24"/>
          <w:rPrChange w:id="681" w:author="Pope Langstaff" w:date="2024-09-27T13:29:00Z" w16du:dateUtc="2024-09-27T17:29:00Z">
            <w:rPr/>
          </w:rPrChange>
        </w:rPr>
        <w:tab/>
        <w:t xml:space="preserve">With septic tank and </w:t>
      </w:r>
      <w:del w:id="682" w:author="Pope Langstaff" w:date="2024-09-27T13:29:00Z" w16du:dateUtc="2024-09-27T17:29:00Z">
        <w:r w:rsidR="00000000">
          <w:delText>well150</w:delText>
        </w:r>
      </w:del>
      <w:ins w:id="683" w:author="Pope Langstaff" w:date="2024-09-27T13:29:00Z" w16du:dateUtc="2024-09-27T17:29:00Z">
        <w:r w:rsidRPr="00105FCA">
          <w:rPr>
            <w:rFonts w:ascii="Times New Roman" w:hAnsi="Times New Roman" w:cs="Times New Roman"/>
            <w:sz w:val="24"/>
          </w:rPr>
          <w:t>well</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684" w:author="Pope Langstaff" w:date="2024-09-27T13:29:00Z" w16du:dateUtc="2024-09-27T17:29:00Z">
            <w:rPr/>
          </w:rPrChange>
        </w:rPr>
        <w:t xml:space="preserve"> feet</w:t>
      </w:r>
    </w:p>
    <w:p w14:paraId="2566182E" w14:textId="03782801" w:rsidR="002A78E4" w:rsidRPr="00105FCA" w:rsidRDefault="003B3C69" w:rsidP="00105FCA">
      <w:pPr>
        <w:pStyle w:val="List3"/>
        <w:spacing w:before="0" w:after="0" w:line="360" w:lineRule="auto"/>
        <w:rPr>
          <w:rFonts w:ascii="Times New Roman" w:hAnsi="Times New Roman"/>
          <w:sz w:val="24"/>
          <w:rPrChange w:id="685" w:author="Pope Langstaff" w:date="2024-09-27T13:29:00Z" w16du:dateUtc="2024-09-27T17:29:00Z">
            <w:rPr/>
          </w:rPrChange>
        </w:rPr>
        <w:pPrChange w:id="686" w:author="Pope Langstaff" w:date="2024-09-27T13:29:00Z" w16du:dateUtc="2024-09-27T17:29:00Z">
          <w:pPr>
            <w:pStyle w:val="List3"/>
          </w:pPr>
        </w:pPrChange>
      </w:pPr>
      <w:r w:rsidRPr="00105FCA">
        <w:rPr>
          <w:rFonts w:ascii="Times New Roman" w:hAnsi="Times New Roman"/>
          <w:sz w:val="24"/>
          <w:rPrChange w:id="687" w:author="Pope Langstaff" w:date="2024-09-27T13:29:00Z" w16du:dateUtc="2024-09-27T17:29:00Z">
            <w:rPr/>
          </w:rPrChange>
        </w:rPr>
        <w:t>(b)</w:t>
      </w:r>
      <w:r w:rsidRPr="00105FCA">
        <w:rPr>
          <w:rFonts w:ascii="Times New Roman" w:hAnsi="Times New Roman"/>
          <w:sz w:val="24"/>
          <w:rPrChange w:id="688" w:author="Pope Langstaff" w:date="2024-09-27T13:29:00Z" w16du:dateUtc="2024-09-27T17:29:00Z">
            <w:rPr/>
          </w:rPrChange>
        </w:rPr>
        <w:tab/>
        <w:t xml:space="preserve">With septic </w:t>
      </w:r>
      <w:del w:id="689" w:author="Pope Langstaff" w:date="2024-09-27T13:29:00Z" w16du:dateUtc="2024-09-27T17:29:00Z">
        <w:r w:rsidR="00000000">
          <w:delText>tank150</w:delText>
        </w:r>
      </w:del>
      <w:ins w:id="690" w:author="Pope Langstaff" w:date="2024-09-27T13:29:00Z" w16du:dateUtc="2024-09-27T17:29:00Z">
        <w:r w:rsidRPr="00105FCA">
          <w:rPr>
            <w:rFonts w:ascii="Times New Roman" w:hAnsi="Times New Roman" w:cs="Times New Roman"/>
            <w:sz w:val="24"/>
          </w:rPr>
          <w:t>tank</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691" w:author="Pope Langstaff" w:date="2024-09-27T13:29:00Z" w16du:dateUtc="2024-09-27T17:29:00Z">
            <w:rPr/>
          </w:rPrChange>
        </w:rPr>
        <w:t xml:space="preserve"> feet</w:t>
      </w:r>
    </w:p>
    <w:p w14:paraId="58BA7024" w14:textId="33A36B6E" w:rsidR="002A78E4" w:rsidRPr="00105FCA" w:rsidRDefault="003B3C69" w:rsidP="00105FCA">
      <w:pPr>
        <w:pStyle w:val="List3"/>
        <w:spacing w:before="0" w:after="0" w:line="360" w:lineRule="auto"/>
        <w:rPr>
          <w:rFonts w:ascii="Times New Roman" w:hAnsi="Times New Roman"/>
          <w:sz w:val="24"/>
          <w:rPrChange w:id="692" w:author="Pope Langstaff" w:date="2024-09-27T13:29:00Z" w16du:dateUtc="2024-09-27T17:29:00Z">
            <w:rPr/>
          </w:rPrChange>
        </w:rPr>
        <w:pPrChange w:id="693" w:author="Pope Langstaff" w:date="2024-09-27T13:29:00Z" w16du:dateUtc="2024-09-27T17:29:00Z">
          <w:pPr>
            <w:pStyle w:val="List3"/>
          </w:pPr>
        </w:pPrChange>
      </w:pPr>
      <w:r w:rsidRPr="00105FCA">
        <w:rPr>
          <w:rFonts w:ascii="Times New Roman" w:hAnsi="Times New Roman"/>
          <w:sz w:val="24"/>
          <w:rPrChange w:id="694" w:author="Pope Langstaff" w:date="2024-09-27T13:29:00Z" w16du:dateUtc="2024-09-27T17:29:00Z">
            <w:rPr/>
          </w:rPrChange>
        </w:rPr>
        <w:t>(c)</w:t>
      </w:r>
      <w:r w:rsidRPr="00105FCA">
        <w:rPr>
          <w:rFonts w:ascii="Times New Roman" w:hAnsi="Times New Roman"/>
          <w:sz w:val="24"/>
          <w:rPrChange w:id="695" w:author="Pope Langstaff" w:date="2024-09-27T13:29:00Z" w16du:dateUtc="2024-09-27T17:29:00Z">
            <w:rPr/>
          </w:rPrChange>
        </w:rPr>
        <w:tab/>
        <w:t xml:space="preserve">With public </w:t>
      </w:r>
      <w:del w:id="696" w:author="Pope Langstaff" w:date="2024-09-27T13:29:00Z" w16du:dateUtc="2024-09-27T17:29:00Z">
        <w:r w:rsidR="00000000">
          <w:delText>sewer150</w:delText>
        </w:r>
      </w:del>
      <w:ins w:id="697" w:author="Pope Langstaff" w:date="2024-09-27T13:29:00Z" w16du:dateUtc="2024-09-27T17:29:00Z">
        <w:r w:rsidRPr="00105FCA">
          <w:rPr>
            <w:rFonts w:ascii="Times New Roman" w:hAnsi="Times New Roman" w:cs="Times New Roman"/>
            <w:sz w:val="24"/>
          </w:rPr>
          <w:t>sewer</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698" w:author="Pope Langstaff" w:date="2024-09-27T13:29:00Z" w16du:dateUtc="2024-09-27T17:29:00Z">
            <w:rPr/>
          </w:rPrChange>
        </w:rPr>
        <w:t xml:space="preserve"> feet</w:t>
      </w:r>
    </w:p>
    <w:p w14:paraId="1AAE98C0" w14:textId="2A82AE8B" w:rsidR="002A78E4" w:rsidRDefault="003B3C69" w:rsidP="00E66C09">
      <w:pPr>
        <w:pStyle w:val="List2"/>
        <w:spacing w:before="0" w:after="0" w:line="360" w:lineRule="auto"/>
        <w:rPr>
          <w:rFonts w:ascii="Times New Roman" w:hAnsi="Times New Roman"/>
          <w:sz w:val="24"/>
          <w:rPrChange w:id="699" w:author="Pope Langstaff" w:date="2024-09-27T13:29:00Z" w16du:dateUtc="2024-09-27T17:29:00Z">
            <w:rPr/>
          </w:rPrChange>
        </w:rPr>
        <w:pPrChange w:id="700" w:author="Pope Langstaff" w:date="2024-09-27T13:29:00Z" w16du:dateUtc="2024-09-27T17:29:00Z">
          <w:pPr>
            <w:pStyle w:val="List2"/>
          </w:pPr>
        </w:pPrChange>
      </w:pPr>
      <w:r w:rsidRPr="00105FCA">
        <w:rPr>
          <w:rFonts w:ascii="Times New Roman" w:hAnsi="Times New Roman"/>
          <w:sz w:val="24"/>
          <w:rPrChange w:id="701" w:author="Pope Langstaff" w:date="2024-09-27T13:29:00Z" w16du:dateUtc="2024-09-27T17:29:00Z">
            <w:rPr/>
          </w:rPrChange>
        </w:rPr>
        <w:t>[3]</w:t>
      </w:r>
      <w:r w:rsidRPr="00105FCA">
        <w:rPr>
          <w:rFonts w:ascii="Times New Roman" w:hAnsi="Times New Roman"/>
          <w:sz w:val="24"/>
          <w:rPrChange w:id="702" w:author="Pope Langstaff" w:date="2024-09-27T13:29:00Z" w16du:dateUtc="2024-09-27T17:29:00Z">
            <w:rPr/>
          </w:rPrChange>
        </w:rPr>
        <w:tab/>
      </w:r>
      <w:r w:rsidRPr="00105FCA">
        <w:rPr>
          <w:rFonts w:ascii="Times New Roman" w:hAnsi="Times New Roman"/>
          <w:i/>
          <w:sz w:val="24"/>
          <w:rPrChange w:id="703" w:author="Pope Langstaff" w:date="2024-09-27T13:29:00Z" w16du:dateUtc="2024-09-27T17:29:00Z">
            <w:rPr>
              <w:i/>
            </w:rPr>
          </w:rPrChange>
        </w:rPr>
        <w:t>Maximum lot coverage</w:t>
      </w:r>
      <w:r w:rsidRPr="00105FCA">
        <w:rPr>
          <w:rFonts w:ascii="Times New Roman" w:hAnsi="Times New Roman"/>
          <w:sz w:val="24"/>
          <w:rPrChange w:id="704" w:author="Pope Langstaff" w:date="2024-09-27T13:29:00Z" w16du:dateUtc="2024-09-27T17:29:00Z">
            <w:rPr/>
          </w:rPrChange>
        </w:rPr>
        <w:t xml:space="preserve"> (percentage)</w:t>
      </w:r>
      <w:ins w:id="70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706" w:author="Pope Langstaff" w:date="2024-09-27T13:29:00Z" w16du:dateUtc="2024-09-27T17:29:00Z">
            <w:rPr/>
          </w:rPrChange>
        </w:rPr>
        <w:t>25%</w:t>
      </w:r>
    </w:p>
    <w:p w14:paraId="1F5D363A" w14:textId="77777777" w:rsidR="003F6AC0" w:rsidRDefault="003F6AC0">
      <w:pPr>
        <w:spacing w:before="0" w:after="0"/>
        <w:rPr>
          <w:del w:id="707" w:author="Pope Langstaff" w:date="2024-09-27T13:29:00Z" w16du:dateUtc="2024-09-27T17:29:00Z"/>
        </w:rPr>
        <w:sectPr w:rsidR="003F6AC0">
          <w:headerReference w:type="default" r:id="rId55"/>
          <w:footerReference w:type="default" r:id="rId56"/>
          <w:type w:val="continuous"/>
          <w:pgSz w:w="12240" w:h="15840"/>
          <w:pgMar w:top="1440" w:right="1440" w:bottom="1440" w:left="1440" w:header="720" w:footer="720" w:gutter="0"/>
          <w:cols w:space="720"/>
        </w:sectPr>
      </w:pPr>
    </w:p>
    <w:p w14:paraId="36AB5AF4" w14:textId="77777777" w:rsidR="002A78E4" w:rsidRPr="00105FCA" w:rsidRDefault="003B3C69" w:rsidP="00105FCA">
      <w:pPr>
        <w:pStyle w:val="Section"/>
        <w:spacing w:before="0" w:after="0" w:line="360" w:lineRule="auto"/>
        <w:rPr>
          <w:rFonts w:ascii="Times New Roman" w:hAnsi="Times New Roman"/>
          <w:rPrChange w:id="708" w:author="Pope Langstaff" w:date="2024-09-27T13:29:00Z" w16du:dateUtc="2024-09-27T17:29:00Z">
            <w:rPr/>
          </w:rPrChange>
        </w:rPr>
        <w:pPrChange w:id="709" w:author="Pope Langstaff" w:date="2024-09-27T13:29:00Z" w16du:dateUtc="2024-09-27T17:29:00Z">
          <w:pPr>
            <w:pStyle w:val="Section"/>
          </w:pPr>
        </w:pPrChange>
      </w:pPr>
      <w:r w:rsidRPr="00105FCA">
        <w:rPr>
          <w:rFonts w:ascii="Times New Roman" w:hAnsi="Times New Roman"/>
          <w:rPrChange w:id="710" w:author="Pope Langstaff" w:date="2024-09-27T13:29:00Z" w16du:dateUtc="2024-09-27T17:29:00Z">
            <w:rPr/>
          </w:rPrChange>
        </w:rPr>
        <w:t>Section 7.05. Yard requirements (building setback distance).</w:t>
      </w:r>
    </w:p>
    <w:p w14:paraId="66CD19B5" w14:textId="77777777" w:rsidR="002A78E4" w:rsidRPr="00105FCA" w:rsidRDefault="003B3C69" w:rsidP="00105FCA">
      <w:pPr>
        <w:pStyle w:val="Paragraph1"/>
        <w:spacing w:before="0" w:after="0" w:line="360" w:lineRule="auto"/>
        <w:rPr>
          <w:rFonts w:ascii="Times New Roman" w:hAnsi="Times New Roman"/>
          <w:sz w:val="24"/>
          <w:rPrChange w:id="711" w:author="Pope Langstaff" w:date="2024-09-27T13:29:00Z" w16du:dateUtc="2024-09-27T17:29:00Z">
            <w:rPr/>
          </w:rPrChange>
        </w:rPr>
        <w:pPrChange w:id="712" w:author="Pope Langstaff" w:date="2024-09-27T13:29:00Z" w16du:dateUtc="2024-09-27T17:29:00Z">
          <w:pPr>
            <w:pStyle w:val="Paragraph1"/>
          </w:pPr>
        </w:pPrChange>
      </w:pPr>
      <w:r w:rsidRPr="00105FCA">
        <w:rPr>
          <w:rFonts w:ascii="Times New Roman" w:hAnsi="Times New Roman"/>
          <w:sz w:val="24"/>
          <w:rPrChange w:id="713" w:author="Pope Langstaff" w:date="2024-09-27T13:29:00Z" w16du:dateUtc="2024-09-27T17:29:00Z">
            <w:rPr/>
          </w:rPrChange>
        </w:rPr>
        <w:t xml:space="preserve">The following minimum building setback distance requirements shall be provided for all buildings or structures as measured from: </w:t>
      </w:r>
    </w:p>
    <w:p w14:paraId="65601123" w14:textId="77777777" w:rsidR="002A78E4" w:rsidRPr="00105FCA" w:rsidRDefault="003B3C69" w:rsidP="00105FCA">
      <w:pPr>
        <w:pStyle w:val="List2"/>
        <w:spacing w:before="0" w:after="0" w:line="360" w:lineRule="auto"/>
        <w:rPr>
          <w:rFonts w:ascii="Times New Roman" w:hAnsi="Times New Roman"/>
          <w:sz w:val="24"/>
          <w:rPrChange w:id="714" w:author="Pope Langstaff" w:date="2024-09-27T13:29:00Z" w16du:dateUtc="2024-09-27T17:29:00Z">
            <w:rPr/>
          </w:rPrChange>
        </w:rPr>
        <w:pPrChange w:id="715" w:author="Pope Langstaff" w:date="2024-09-27T13:29:00Z" w16du:dateUtc="2024-09-27T17:29:00Z">
          <w:pPr>
            <w:pStyle w:val="List2"/>
          </w:pPr>
        </w:pPrChange>
      </w:pPr>
      <w:r w:rsidRPr="00105FCA">
        <w:rPr>
          <w:rFonts w:ascii="Times New Roman" w:hAnsi="Times New Roman"/>
          <w:sz w:val="24"/>
          <w:rPrChange w:id="716" w:author="Pope Langstaff" w:date="2024-09-27T13:29:00Z" w16du:dateUtc="2024-09-27T17:29:00Z">
            <w:rPr/>
          </w:rPrChange>
        </w:rPr>
        <w:t>[1]</w:t>
      </w:r>
      <w:r w:rsidRPr="00105FCA">
        <w:rPr>
          <w:rFonts w:ascii="Times New Roman" w:hAnsi="Times New Roman"/>
          <w:sz w:val="24"/>
          <w:rPrChange w:id="717" w:author="Pope Langstaff" w:date="2024-09-27T13:29:00Z" w16du:dateUtc="2024-09-27T17:29:00Z">
            <w:rPr/>
          </w:rPrChange>
        </w:rPr>
        <w:tab/>
      </w:r>
      <w:r w:rsidRPr="00105FCA">
        <w:rPr>
          <w:rFonts w:ascii="Times New Roman" w:hAnsi="Times New Roman"/>
          <w:i/>
          <w:sz w:val="24"/>
          <w:rPrChange w:id="718" w:author="Pope Langstaff" w:date="2024-09-27T13:29:00Z" w16du:dateUtc="2024-09-27T17:29:00Z">
            <w:rPr>
              <w:i/>
            </w:rPr>
          </w:rPrChange>
        </w:rPr>
        <w:t>Arterial and collector street right-of-way lines:</w:t>
      </w:r>
    </w:p>
    <w:p w14:paraId="317E6A7F" w14:textId="06265216" w:rsidR="002A78E4" w:rsidRPr="00105FCA" w:rsidRDefault="003B3C69" w:rsidP="00105FCA">
      <w:pPr>
        <w:pStyle w:val="List3"/>
        <w:spacing w:before="0" w:after="0" w:line="360" w:lineRule="auto"/>
        <w:rPr>
          <w:rFonts w:ascii="Times New Roman" w:hAnsi="Times New Roman"/>
          <w:sz w:val="24"/>
          <w:rPrChange w:id="719" w:author="Pope Langstaff" w:date="2024-09-27T13:29:00Z" w16du:dateUtc="2024-09-27T17:29:00Z">
            <w:rPr/>
          </w:rPrChange>
        </w:rPr>
        <w:pPrChange w:id="720" w:author="Pope Langstaff" w:date="2024-09-27T13:29:00Z" w16du:dateUtc="2024-09-27T17:29:00Z">
          <w:pPr>
            <w:pStyle w:val="List3"/>
          </w:pPr>
        </w:pPrChange>
      </w:pPr>
      <w:r w:rsidRPr="00105FCA">
        <w:rPr>
          <w:rFonts w:ascii="Times New Roman" w:hAnsi="Times New Roman"/>
          <w:sz w:val="24"/>
          <w:rPrChange w:id="721" w:author="Pope Langstaff" w:date="2024-09-27T13:29:00Z" w16du:dateUtc="2024-09-27T17:29:00Z">
            <w:rPr/>
          </w:rPrChange>
        </w:rPr>
        <w:t xml:space="preserve"> (a)</w:t>
      </w:r>
      <w:r w:rsidRPr="00105FCA">
        <w:rPr>
          <w:rFonts w:ascii="Times New Roman" w:hAnsi="Times New Roman"/>
          <w:sz w:val="24"/>
          <w:rPrChange w:id="722" w:author="Pope Langstaff" w:date="2024-09-27T13:29:00Z" w16du:dateUtc="2024-09-27T17:29:00Z">
            <w:rPr/>
          </w:rPrChange>
        </w:rPr>
        <w:tab/>
        <w:t xml:space="preserve">Front </w:t>
      </w:r>
      <w:del w:id="723" w:author="Pope Langstaff" w:date="2024-09-27T13:29:00Z" w16du:dateUtc="2024-09-27T17:29:00Z">
        <w:r w:rsidR="00000000">
          <w:delText>yard60</w:delText>
        </w:r>
      </w:del>
      <w:ins w:id="72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725" w:author="Pope Langstaff" w:date="2024-09-27T13:29:00Z" w16du:dateUtc="2024-09-27T17:29:00Z">
            <w:rPr/>
          </w:rPrChange>
        </w:rPr>
        <w:t xml:space="preserve"> feet</w:t>
      </w:r>
    </w:p>
    <w:p w14:paraId="59C84A80" w14:textId="0727DC47" w:rsidR="002A78E4" w:rsidRPr="00105FCA" w:rsidRDefault="003B3C69" w:rsidP="00105FCA">
      <w:pPr>
        <w:pStyle w:val="List3"/>
        <w:spacing w:before="0" w:after="0" w:line="360" w:lineRule="auto"/>
        <w:rPr>
          <w:rFonts w:ascii="Times New Roman" w:hAnsi="Times New Roman"/>
          <w:sz w:val="24"/>
          <w:rPrChange w:id="726" w:author="Pope Langstaff" w:date="2024-09-27T13:29:00Z" w16du:dateUtc="2024-09-27T17:29:00Z">
            <w:rPr/>
          </w:rPrChange>
        </w:rPr>
        <w:pPrChange w:id="727" w:author="Pope Langstaff" w:date="2024-09-27T13:29:00Z" w16du:dateUtc="2024-09-27T17:29:00Z">
          <w:pPr>
            <w:pStyle w:val="List3"/>
          </w:pPr>
        </w:pPrChange>
      </w:pPr>
      <w:r w:rsidRPr="00105FCA">
        <w:rPr>
          <w:rFonts w:ascii="Times New Roman" w:hAnsi="Times New Roman"/>
          <w:sz w:val="24"/>
          <w:rPrChange w:id="728" w:author="Pope Langstaff" w:date="2024-09-27T13:29:00Z" w16du:dateUtc="2024-09-27T17:29:00Z">
            <w:rPr/>
          </w:rPrChange>
        </w:rPr>
        <w:t>(b)</w:t>
      </w:r>
      <w:r w:rsidRPr="00105FCA">
        <w:rPr>
          <w:rFonts w:ascii="Times New Roman" w:hAnsi="Times New Roman"/>
          <w:sz w:val="24"/>
          <w:rPrChange w:id="729" w:author="Pope Langstaff" w:date="2024-09-27T13:29:00Z" w16du:dateUtc="2024-09-27T17:29:00Z">
            <w:rPr/>
          </w:rPrChange>
        </w:rPr>
        <w:tab/>
        <w:t xml:space="preserve">Rear </w:t>
      </w:r>
      <w:del w:id="730" w:author="Pope Langstaff" w:date="2024-09-27T13:29:00Z" w16du:dateUtc="2024-09-27T17:29:00Z">
        <w:r w:rsidR="00000000">
          <w:delText>yard60</w:delText>
        </w:r>
      </w:del>
      <w:ins w:id="73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732" w:author="Pope Langstaff" w:date="2024-09-27T13:29:00Z" w16du:dateUtc="2024-09-27T17:29:00Z">
            <w:rPr/>
          </w:rPrChange>
        </w:rPr>
        <w:t xml:space="preserve"> feet</w:t>
      </w:r>
    </w:p>
    <w:p w14:paraId="73DEEB76" w14:textId="1F3A51CF" w:rsidR="002A78E4" w:rsidRPr="00105FCA" w:rsidRDefault="003B3C69" w:rsidP="00105FCA">
      <w:pPr>
        <w:pStyle w:val="List3"/>
        <w:spacing w:before="0" w:after="0" w:line="360" w:lineRule="auto"/>
        <w:rPr>
          <w:rFonts w:ascii="Times New Roman" w:hAnsi="Times New Roman"/>
          <w:sz w:val="24"/>
          <w:rPrChange w:id="733" w:author="Pope Langstaff" w:date="2024-09-27T13:29:00Z" w16du:dateUtc="2024-09-27T17:29:00Z">
            <w:rPr/>
          </w:rPrChange>
        </w:rPr>
        <w:pPrChange w:id="734" w:author="Pope Langstaff" w:date="2024-09-27T13:29:00Z" w16du:dateUtc="2024-09-27T17:29:00Z">
          <w:pPr>
            <w:pStyle w:val="List3"/>
          </w:pPr>
        </w:pPrChange>
      </w:pPr>
      <w:r w:rsidRPr="00105FCA">
        <w:rPr>
          <w:rFonts w:ascii="Times New Roman" w:hAnsi="Times New Roman"/>
          <w:sz w:val="24"/>
          <w:rPrChange w:id="735" w:author="Pope Langstaff" w:date="2024-09-27T13:29:00Z" w16du:dateUtc="2024-09-27T17:29:00Z">
            <w:rPr/>
          </w:rPrChange>
        </w:rPr>
        <w:t>(c)</w:t>
      </w:r>
      <w:r w:rsidRPr="00105FCA">
        <w:rPr>
          <w:rFonts w:ascii="Times New Roman" w:hAnsi="Times New Roman"/>
          <w:sz w:val="24"/>
          <w:rPrChange w:id="736" w:author="Pope Langstaff" w:date="2024-09-27T13:29:00Z" w16du:dateUtc="2024-09-27T17:29:00Z">
            <w:rPr/>
          </w:rPrChange>
        </w:rPr>
        <w:tab/>
        <w:t xml:space="preserve">Side </w:t>
      </w:r>
      <w:del w:id="737" w:author="Pope Langstaff" w:date="2024-09-27T13:29:00Z" w16du:dateUtc="2024-09-27T17:29:00Z">
        <w:r w:rsidR="00000000">
          <w:delText>yard60</w:delText>
        </w:r>
      </w:del>
      <w:ins w:id="738"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739" w:author="Pope Langstaff" w:date="2024-09-27T13:29:00Z" w16du:dateUtc="2024-09-27T17:29:00Z">
            <w:rPr/>
          </w:rPrChange>
        </w:rPr>
        <w:t xml:space="preserve"> feet</w:t>
      </w:r>
    </w:p>
    <w:p w14:paraId="49FBFB56" w14:textId="77777777" w:rsidR="002A78E4" w:rsidRPr="00105FCA" w:rsidRDefault="003B3C69" w:rsidP="00105FCA">
      <w:pPr>
        <w:pStyle w:val="List2"/>
        <w:spacing w:before="0" w:after="0" w:line="360" w:lineRule="auto"/>
        <w:rPr>
          <w:rFonts w:ascii="Times New Roman" w:hAnsi="Times New Roman"/>
          <w:sz w:val="24"/>
          <w:rPrChange w:id="740" w:author="Pope Langstaff" w:date="2024-09-27T13:29:00Z" w16du:dateUtc="2024-09-27T17:29:00Z">
            <w:rPr/>
          </w:rPrChange>
        </w:rPr>
        <w:pPrChange w:id="741" w:author="Pope Langstaff" w:date="2024-09-27T13:29:00Z" w16du:dateUtc="2024-09-27T17:29:00Z">
          <w:pPr>
            <w:pStyle w:val="List2"/>
          </w:pPr>
        </w:pPrChange>
      </w:pPr>
      <w:r w:rsidRPr="00105FCA">
        <w:rPr>
          <w:rFonts w:ascii="Times New Roman" w:hAnsi="Times New Roman"/>
          <w:sz w:val="24"/>
          <w:rPrChange w:id="742" w:author="Pope Langstaff" w:date="2024-09-27T13:29:00Z" w16du:dateUtc="2024-09-27T17:29:00Z">
            <w:rPr/>
          </w:rPrChange>
        </w:rPr>
        <w:t>[2]</w:t>
      </w:r>
      <w:r w:rsidRPr="00105FCA">
        <w:rPr>
          <w:rFonts w:ascii="Times New Roman" w:hAnsi="Times New Roman"/>
          <w:sz w:val="24"/>
          <w:rPrChange w:id="743" w:author="Pope Langstaff" w:date="2024-09-27T13:29:00Z" w16du:dateUtc="2024-09-27T17:29:00Z">
            <w:rPr/>
          </w:rPrChange>
        </w:rPr>
        <w:tab/>
      </w:r>
      <w:r w:rsidRPr="00105FCA">
        <w:rPr>
          <w:rFonts w:ascii="Times New Roman" w:hAnsi="Times New Roman"/>
          <w:i/>
          <w:sz w:val="24"/>
          <w:rPrChange w:id="744" w:author="Pope Langstaff" w:date="2024-09-27T13:29:00Z" w16du:dateUtc="2024-09-27T17:29:00Z">
            <w:rPr>
              <w:i/>
            </w:rPr>
          </w:rPrChange>
        </w:rPr>
        <w:t>Minor street right-of-way lines:</w:t>
      </w:r>
    </w:p>
    <w:p w14:paraId="62E5FA9E" w14:textId="1B6126A7" w:rsidR="002A78E4" w:rsidRPr="00105FCA" w:rsidRDefault="003B3C69" w:rsidP="00105FCA">
      <w:pPr>
        <w:pStyle w:val="List3"/>
        <w:spacing w:before="0" w:after="0" w:line="360" w:lineRule="auto"/>
        <w:rPr>
          <w:rFonts w:ascii="Times New Roman" w:hAnsi="Times New Roman"/>
          <w:sz w:val="24"/>
          <w:rPrChange w:id="745" w:author="Pope Langstaff" w:date="2024-09-27T13:29:00Z" w16du:dateUtc="2024-09-27T17:29:00Z">
            <w:rPr/>
          </w:rPrChange>
        </w:rPr>
        <w:pPrChange w:id="746" w:author="Pope Langstaff" w:date="2024-09-27T13:29:00Z" w16du:dateUtc="2024-09-27T17:29:00Z">
          <w:pPr>
            <w:pStyle w:val="List3"/>
          </w:pPr>
        </w:pPrChange>
      </w:pPr>
      <w:r w:rsidRPr="00105FCA">
        <w:rPr>
          <w:rFonts w:ascii="Times New Roman" w:hAnsi="Times New Roman"/>
          <w:sz w:val="24"/>
          <w:rPrChange w:id="747" w:author="Pope Langstaff" w:date="2024-09-27T13:29:00Z" w16du:dateUtc="2024-09-27T17:29:00Z">
            <w:rPr/>
          </w:rPrChange>
        </w:rPr>
        <w:t xml:space="preserve"> (a)</w:t>
      </w:r>
      <w:r w:rsidRPr="00105FCA">
        <w:rPr>
          <w:rFonts w:ascii="Times New Roman" w:hAnsi="Times New Roman"/>
          <w:sz w:val="24"/>
          <w:rPrChange w:id="748" w:author="Pope Langstaff" w:date="2024-09-27T13:29:00Z" w16du:dateUtc="2024-09-27T17:29:00Z">
            <w:rPr/>
          </w:rPrChange>
        </w:rPr>
        <w:tab/>
        <w:t xml:space="preserve">Front </w:t>
      </w:r>
      <w:del w:id="749" w:author="Pope Langstaff" w:date="2024-09-27T13:29:00Z" w16du:dateUtc="2024-09-27T17:29:00Z">
        <w:r w:rsidR="00000000">
          <w:delText>yard50</w:delText>
        </w:r>
      </w:del>
      <w:ins w:id="750"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751" w:author="Pope Langstaff" w:date="2024-09-27T13:29:00Z" w16du:dateUtc="2024-09-27T17:29:00Z">
            <w:rPr/>
          </w:rPrChange>
        </w:rPr>
        <w:t xml:space="preserve"> feet</w:t>
      </w:r>
    </w:p>
    <w:p w14:paraId="2BCC5A37" w14:textId="79148DD6" w:rsidR="002A78E4" w:rsidRPr="00105FCA" w:rsidRDefault="003B3C69" w:rsidP="00105FCA">
      <w:pPr>
        <w:pStyle w:val="List3"/>
        <w:spacing w:before="0" w:after="0" w:line="360" w:lineRule="auto"/>
        <w:rPr>
          <w:rFonts w:ascii="Times New Roman" w:hAnsi="Times New Roman"/>
          <w:sz w:val="24"/>
          <w:rPrChange w:id="752" w:author="Pope Langstaff" w:date="2024-09-27T13:29:00Z" w16du:dateUtc="2024-09-27T17:29:00Z">
            <w:rPr/>
          </w:rPrChange>
        </w:rPr>
        <w:pPrChange w:id="753" w:author="Pope Langstaff" w:date="2024-09-27T13:29:00Z" w16du:dateUtc="2024-09-27T17:29:00Z">
          <w:pPr>
            <w:pStyle w:val="List3"/>
          </w:pPr>
        </w:pPrChange>
      </w:pPr>
      <w:r w:rsidRPr="00105FCA">
        <w:rPr>
          <w:rFonts w:ascii="Times New Roman" w:hAnsi="Times New Roman"/>
          <w:sz w:val="24"/>
          <w:rPrChange w:id="754" w:author="Pope Langstaff" w:date="2024-09-27T13:29:00Z" w16du:dateUtc="2024-09-27T17:29:00Z">
            <w:rPr/>
          </w:rPrChange>
        </w:rPr>
        <w:t>(b)</w:t>
      </w:r>
      <w:r w:rsidRPr="00105FCA">
        <w:rPr>
          <w:rFonts w:ascii="Times New Roman" w:hAnsi="Times New Roman"/>
          <w:sz w:val="24"/>
          <w:rPrChange w:id="755" w:author="Pope Langstaff" w:date="2024-09-27T13:29:00Z" w16du:dateUtc="2024-09-27T17:29:00Z">
            <w:rPr/>
          </w:rPrChange>
        </w:rPr>
        <w:tab/>
        <w:t xml:space="preserve">Rear </w:t>
      </w:r>
      <w:del w:id="756" w:author="Pope Langstaff" w:date="2024-09-27T13:29:00Z" w16du:dateUtc="2024-09-27T17:29:00Z">
        <w:r w:rsidR="00000000">
          <w:delText>yard50</w:delText>
        </w:r>
      </w:del>
      <w:ins w:id="757"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758" w:author="Pope Langstaff" w:date="2024-09-27T13:29:00Z" w16du:dateUtc="2024-09-27T17:29:00Z">
            <w:rPr/>
          </w:rPrChange>
        </w:rPr>
        <w:t xml:space="preserve"> feet</w:t>
      </w:r>
    </w:p>
    <w:p w14:paraId="59ADA926" w14:textId="24923B49" w:rsidR="002A78E4" w:rsidRPr="00105FCA" w:rsidRDefault="003B3C69" w:rsidP="00105FCA">
      <w:pPr>
        <w:pStyle w:val="List3"/>
        <w:spacing w:before="0" w:after="0" w:line="360" w:lineRule="auto"/>
        <w:rPr>
          <w:rFonts w:ascii="Times New Roman" w:hAnsi="Times New Roman"/>
          <w:sz w:val="24"/>
          <w:rPrChange w:id="759" w:author="Pope Langstaff" w:date="2024-09-27T13:29:00Z" w16du:dateUtc="2024-09-27T17:29:00Z">
            <w:rPr/>
          </w:rPrChange>
        </w:rPr>
        <w:pPrChange w:id="760" w:author="Pope Langstaff" w:date="2024-09-27T13:29:00Z" w16du:dateUtc="2024-09-27T17:29:00Z">
          <w:pPr>
            <w:pStyle w:val="List3"/>
          </w:pPr>
        </w:pPrChange>
      </w:pPr>
      <w:r w:rsidRPr="00105FCA">
        <w:rPr>
          <w:rFonts w:ascii="Times New Roman" w:hAnsi="Times New Roman"/>
          <w:sz w:val="24"/>
          <w:rPrChange w:id="761" w:author="Pope Langstaff" w:date="2024-09-27T13:29:00Z" w16du:dateUtc="2024-09-27T17:29:00Z">
            <w:rPr/>
          </w:rPrChange>
        </w:rPr>
        <w:t>(c)</w:t>
      </w:r>
      <w:r w:rsidRPr="00105FCA">
        <w:rPr>
          <w:rFonts w:ascii="Times New Roman" w:hAnsi="Times New Roman"/>
          <w:sz w:val="24"/>
          <w:rPrChange w:id="762" w:author="Pope Langstaff" w:date="2024-09-27T13:29:00Z" w16du:dateUtc="2024-09-27T17:29:00Z">
            <w:rPr/>
          </w:rPrChange>
        </w:rPr>
        <w:tab/>
        <w:t xml:space="preserve">Side </w:t>
      </w:r>
      <w:del w:id="763" w:author="Pope Langstaff" w:date="2024-09-27T13:29:00Z" w16du:dateUtc="2024-09-27T17:29:00Z">
        <w:r w:rsidR="00000000">
          <w:delText>yard50</w:delText>
        </w:r>
      </w:del>
      <w:ins w:id="76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765" w:author="Pope Langstaff" w:date="2024-09-27T13:29:00Z" w16du:dateUtc="2024-09-27T17:29:00Z">
            <w:rPr/>
          </w:rPrChange>
        </w:rPr>
        <w:t xml:space="preserve"> feet</w:t>
      </w:r>
    </w:p>
    <w:p w14:paraId="763F0758" w14:textId="77777777" w:rsidR="002A78E4" w:rsidRPr="00105FCA" w:rsidRDefault="003B3C69" w:rsidP="00105FCA">
      <w:pPr>
        <w:pStyle w:val="List2"/>
        <w:spacing w:before="0" w:after="0" w:line="360" w:lineRule="auto"/>
        <w:rPr>
          <w:rFonts w:ascii="Times New Roman" w:hAnsi="Times New Roman"/>
          <w:sz w:val="24"/>
          <w:rPrChange w:id="766" w:author="Pope Langstaff" w:date="2024-09-27T13:29:00Z" w16du:dateUtc="2024-09-27T17:29:00Z">
            <w:rPr/>
          </w:rPrChange>
        </w:rPr>
        <w:pPrChange w:id="767" w:author="Pope Langstaff" w:date="2024-09-27T13:29:00Z" w16du:dateUtc="2024-09-27T17:29:00Z">
          <w:pPr>
            <w:pStyle w:val="List2"/>
          </w:pPr>
        </w:pPrChange>
      </w:pPr>
      <w:r w:rsidRPr="00105FCA">
        <w:rPr>
          <w:rFonts w:ascii="Times New Roman" w:hAnsi="Times New Roman"/>
          <w:sz w:val="24"/>
          <w:rPrChange w:id="768" w:author="Pope Langstaff" w:date="2024-09-27T13:29:00Z" w16du:dateUtc="2024-09-27T17:29:00Z">
            <w:rPr/>
          </w:rPrChange>
        </w:rPr>
        <w:t>[3]</w:t>
      </w:r>
      <w:r w:rsidRPr="00105FCA">
        <w:rPr>
          <w:rFonts w:ascii="Times New Roman" w:hAnsi="Times New Roman"/>
          <w:sz w:val="24"/>
          <w:rPrChange w:id="769" w:author="Pope Langstaff" w:date="2024-09-27T13:29:00Z" w16du:dateUtc="2024-09-27T17:29:00Z">
            <w:rPr/>
          </w:rPrChange>
        </w:rPr>
        <w:tab/>
      </w:r>
      <w:r w:rsidRPr="00105FCA">
        <w:rPr>
          <w:rFonts w:ascii="Times New Roman" w:hAnsi="Times New Roman"/>
          <w:i/>
          <w:sz w:val="24"/>
          <w:rPrChange w:id="770" w:author="Pope Langstaff" w:date="2024-09-27T13:29:00Z" w16du:dateUtc="2024-09-27T17:29:00Z">
            <w:rPr>
              <w:i/>
            </w:rPr>
          </w:rPrChange>
        </w:rPr>
        <w:t>Interior lot lines:</w:t>
      </w:r>
    </w:p>
    <w:p w14:paraId="6B09B46D" w14:textId="0423E1FD" w:rsidR="002A78E4" w:rsidRPr="00105FCA" w:rsidRDefault="003B3C69" w:rsidP="00105FCA">
      <w:pPr>
        <w:pStyle w:val="List3"/>
        <w:spacing w:before="0" w:after="0" w:line="360" w:lineRule="auto"/>
        <w:rPr>
          <w:rFonts w:ascii="Times New Roman" w:hAnsi="Times New Roman"/>
          <w:sz w:val="24"/>
          <w:rPrChange w:id="771" w:author="Pope Langstaff" w:date="2024-09-27T13:29:00Z" w16du:dateUtc="2024-09-27T17:29:00Z">
            <w:rPr/>
          </w:rPrChange>
        </w:rPr>
        <w:pPrChange w:id="772" w:author="Pope Langstaff" w:date="2024-09-27T13:29:00Z" w16du:dateUtc="2024-09-27T17:29:00Z">
          <w:pPr>
            <w:pStyle w:val="List3"/>
          </w:pPr>
        </w:pPrChange>
      </w:pPr>
      <w:r w:rsidRPr="00105FCA">
        <w:rPr>
          <w:rFonts w:ascii="Times New Roman" w:hAnsi="Times New Roman"/>
          <w:sz w:val="24"/>
          <w:rPrChange w:id="773" w:author="Pope Langstaff" w:date="2024-09-27T13:29:00Z" w16du:dateUtc="2024-09-27T17:29:00Z">
            <w:rPr/>
          </w:rPrChange>
        </w:rPr>
        <w:t xml:space="preserve"> (a)</w:t>
      </w:r>
      <w:r w:rsidRPr="00105FCA">
        <w:rPr>
          <w:rFonts w:ascii="Times New Roman" w:hAnsi="Times New Roman"/>
          <w:sz w:val="24"/>
          <w:rPrChange w:id="774" w:author="Pope Langstaff" w:date="2024-09-27T13:29:00Z" w16du:dateUtc="2024-09-27T17:29:00Z">
            <w:rPr/>
          </w:rPrChange>
        </w:rPr>
        <w:tab/>
        <w:t>Front yard (where applicable)</w:t>
      </w:r>
      <w:ins w:id="77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776" w:author="Pope Langstaff" w:date="2024-09-27T13:29:00Z" w16du:dateUtc="2024-09-27T17:29:00Z">
            <w:rPr/>
          </w:rPrChange>
        </w:rPr>
        <w:t>60 feet</w:t>
      </w:r>
    </w:p>
    <w:p w14:paraId="6E5BA45E" w14:textId="18F932C4" w:rsidR="002A78E4" w:rsidRPr="00105FCA" w:rsidRDefault="003B3C69" w:rsidP="00105FCA">
      <w:pPr>
        <w:pStyle w:val="List3"/>
        <w:spacing w:before="0" w:after="0" w:line="360" w:lineRule="auto"/>
        <w:rPr>
          <w:rFonts w:ascii="Times New Roman" w:hAnsi="Times New Roman"/>
          <w:sz w:val="24"/>
          <w:rPrChange w:id="777" w:author="Pope Langstaff" w:date="2024-09-27T13:29:00Z" w16du:dateUtc="2024-09-27T17:29:00Z">
            <w:rPr/>
          </w:rPrChange>
        </w:rPr>
        <w:pPrChange w:id="778" w:author="Pope Langstaff" w:date="2024-09-27T13:29:00Z" w16du:dateUtc="2024-09-27T17:29:00Z">
          <w:pPr>
            <w:pStyle w:val="List3"/>
          </w:pPr>
        </w:pPrChange>
      </w:pPr>
      <w:r w:rsidRPr="00105FCA">
        <w:rPr>
          <w:rFonts w:ascii="Times New Roman" w:hAnsi="Times New Roman"/>
          <w:sz w:val="24"/>
          <w:rPrChange w:id="779" w:author="Pope Langstaff" w:date="2024-09-27T13:29:00Z" w16du:dateUtc="2024-09-27T17:29:00Z">
            <w:rPr/>
          </w:rPrChange>
        </w:rPr>
        <w:t>(b)</w:t>
      </w:r>
      <w:r w:rsidRPr="00105FCA">
        <w:rPr>
          <w:rFonts w:ascii="Times New Roman" w:hAnsi="Times New Roman"/>
          <w:sz w:val="24"/>
          <w:rPrChange w:id="780" w:author="Pope Langstaff" w:date="2024-09-27T13:29:00Z" w16du:dateUtc="2024-09-27T17:29:00Z">
            <w:rPr/>
          </w:rPrChange>
        </w:rPr>
        <w:tab/>
        <w:t xml:space="preserve">Rear </w:t>
      </w:r>
      <w:del w:id="781" w:author="Pope Langstaff" w:date="2024-09-27T13:29:00Z" w16du:dateUtc="2024-09-27T17:29:00Z">
        <w:r w:rsidR="00000000">
          <w:delText>yard50</w:delText>
        </w:r>
      </w:del>
      <w:ins w:id="782"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783" w:author="Pope Langstaff" w:date="2024-09-27T13:29:00Z" w16du:dateUtc="2024-09-27T17:29:00Z">
            <w:rPr/>
          </w:rPrChange>
        </w:rPr>
        <w:t xml:space="preserve"> feet</w:t>
      </w:r>
    </w:p>
    <w:p w14:paraId="4CBDA435" w14:textId="2B1D5B7A" w:rsidR="002A78E4" w:rsidRPr="00105FCA" w:rsidRDefault="003B3C69" w:rsidP="00105FCA">
      <w:pPr>
        <w:pStyle w:val="List3"/>
        <w:spacing w:before="0" w:after="0" w:line="360" w:lineRule="auto"/>
        <w:rPr>
          <w:rFonts w:ascii="Times New Roman" w:hAnsi="Times New Roman"/>
          <w:sz w:val="24"/>
          <w:rPrChange w:id="784" w:author="Pope Langstaff" w:date="2024-09-27T13:29:00Z" w16du:dateUtc="2024-09-27T17:29:00Z">
            <w:rPr/>
          </w:rPrChange>
        </w:rPr>
        <w:pPrChange w:id="785" w:author="Pope Langstaff" w:date="2024-09-27T13:29:00Z" w16du:dateUtc="2024-09-27T17:29:00Z">
          <w:pPr>
            <w:pStyle w:val="List3"/>
          </w:pPr>
        </w:pPrChange>
      </w:pPr>
      <w:r w:rsidRPr="00105FCA">
        <w:rPr>
          <w:rFonts w:ascii="Times New Roman" w:hAnsi="Times New Roman"/>
          <w:sz w:val="24"/>
          <w:rPrChange w:id="786" w:author="Pope Langstaff" w:date="2024-09-27T13:29:00Z" w16du:dateUtc="2024-09-27T17:29:00Z">
            <w:rPr/>
          </w:rPrChange>
        </w:rPr>
        <w:t>(c)</w:t>
      </w:r>
      <w:r w:rsidRPr="00105FCA">
        <w:rPr>
          <w:rFonts w:ascii="Times New Roman" w:hAnsi="Times New Roman"/>
          <w:sz w:val="24"/>
          <w:rPrChange w:id="787" w:author="Pope Langstaff" w:date="2024-09-27T13:29:00Z" w16du:dateUtc="2024-09-27T17:29:00Z">
            <w:rPr/>
          </w:rPrChange>
        </w:rPr>
        <w:tab/>
        <w:t xml:space="preserve">Side </w:t>
      </w:r>
      <w:del w:id="788" w:author="Pope Langstaff" w:date="2024-09-27T13:29:00Z" w16du:dateUtc="2024-09-27T17:29:00Z">
        <w:r w:rsidR="00000000">
          <w:delText>yard20</w:delText>
        </w:r>
      </w:del>
      <w:ins w:id="789"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20</w:t>
        </w:r>
      </w:ins>
      <w:r w:rsidRPr="00105FCA">
        <w:rPr>
          <w:rFonts w:ascii="Times New Roman" w:hAnsi="Times New Roman"/>
          <w:sz w:val="24"/>
          <w:rPrChange w:id="790" w:author="Pope Langstaff" w:date="2024-09-27T13:29:00Z" w16du:dateUtc="2024-09-27T17:29:00Z">
            <w:rPr/>
          </w:rPrChange>
        </w:rPr>
        <w:t xml:space="preserve"> feet</w:t>
      </w:r>
    </w:p>
    <w:p w14:paraId="22515B0D" w14:textId="7C73A88D" w:rsidR="002A78E4" w:rsidRPr="00105FCA" w:rsidRDefault="003B3C69" w:rsidP="00105FCA">
      <w:pPr>
        <w:pStyle w:val="List2"/>
        <w:spacing w:before="0" w:after="0" w:line="360" w:lineRule="auto"/>
        <w:rPr>
          <w:rFonts w:ascii="Times New Roman" w:hAnsi="Times New Roman"/>
          <w:sz w:val="24"/>
          <w:rPrChange w:id="791" w:author="Pope Langstaff" w:date="2024-09-27T13:29:00Z" w16du:dateUtc="2024-09-27T17:29:00Z">
            <w:rPr/>
          </w:rPrChange>
        </w:rPr>
        <w:pPrChange w:id="792" w:author="Pope Langstaff" w:date="2024-09-27T13:29:00Z" w16du:dateUtc="2024-09-27T17:29:00Z">
          <w:pPr>
            <w:pStyle w:val="List2"/>
          </w:pPr>
        </w:pPrChange>
      </w:pPr>
      <w:r w:rsidRPr="00105FCA">
        <w:rPr>
          <w:rFonts w:ascii="Times New Roman" w:hAnsi="Times New Roman"/>
          <w:sz w:val="24"/>
          <w:rPrChange w:id="793" w:author="Pope Langstaff" w:date="2024-09-27T13:29:00Z" w16du:dateUtc="2024-09-27T17:29:00Z">
            <w:rPr/>
          </w:rPrChange>
        </w:rPr>
        <w:t>[4]</w:t>
      </w:r>
      <w:r w:rsidRPr="00105FCA">
        <w:rPr>
          <w:rFonts w:ascii="Times New Roman" w:hAnsi="Times New Roman"/>
          <w:sz w:val="24"/>
          <w:rPrChange w:id="794" w:author="Pope Langstaff" w:date="2024-09-27T13:29:00Z" w16du:dateUtc="2024-09-27T17:29:00Z">
            <w:rPr/>
          </w:rPrChange>
        </w:rPr>
        <w:tab/>
      </w:r>
      <w:r w:rsidR="0065228C" w:rsidRPr="00105FCA">
        <w:rPr>
          <w:rFonts w:ascii="Times New Roman" w:hAnsi="Times New Roman"/>
          <w:i/>
          <w:sz w:val="24"/>
          <w:rPrChange w:id="795" w:author="Pope Langstaff" w:date="2024-09-27T13:29:00Z" w16du:dateUtc="2024-09-27T17:29:00Z">
            <w:rPr>
              <w:i/>
            </w:rPr>
          </w:rPrChange>
        </w:rPr>
        <w:t>Special setbacks</w:t>
      </w:r>
      <w:del w:id="796" w:author="Pope Langstaff" w:date="2024-09-27T13:29:00Z" w16du:dateUtc="2024-09-27T17:29:00Z">
        <w:r w:rsidR="00000000">
          <w:delText>§</w:delText>
        </w:r>
      </w:del>
      <w:ins w:id="797" w:author="Pope Langstaff" w:date="2024-09-27T13:29:00Z" w16du:dateUtc="2024-09-27T17:29:00Z">
        <w:r w:rsidR="0065228C">
          <w:rPr>
            <w:rFonts w:ascii="Times New Roman" w:hAnsi="Times New Roman" w:cs="Times New Roman"/>
            <w:i/>
            <w:sz w:val="24"/>
          </w:rPr>
          <w:t xml:space="preserve"> </w:t>
        </w:r>
        <w:r w:rsidR="0065228C">
          <w:rPr>
            <w:rFonts w:ascii="Times New Roman" w:hAnsi="Times New Roman" w:cs="Times New Roman"/>
            <w:iCs/>
            <w:sz w:val="24"/>
          </w:rPr>
          <w:t>shall be as required in Section</w:t>
        </w:r>
      </w:ins>
      <w:r w:rsidR="0065228C" w:rsidRPr="00105FCA">
        <w:rPr>
          <w:rFonts w:ascii="Times New Roman" w:hAnsi="Times New Roman"/>
          <w:sz w:val="24"/>
          <w:rPrChange w:id="798" w:author="Pope Langstaff" w:date="2024-09-27T13:29:00Z" w16du:dateUtc="2024-09-27T17:29:00Z">
            <w:rPr/>
          </w:rPrChange>
        </w:rPr>
        <w:t xml:space="preserve"> 32.</w:t>
      </w:r>
      <w:del w:id="799" w:author="Pope Langstaff" w:date="2024-09-27T13:29:00Z" w16du:dateUtc="2024-09-27T17:29:00Z">
        <w:r w:rsidR="00000000">
          <w:delText>09</w:delText>
        </w:r>
      </w:del>
      <w:ins w:id="800" w:author="Pope Langstaff" w:date="2024-09-27T13:29:00Z" w16du:dateUtc="2024-09-27T17:29:00Z">
        <w:r w:rsidR="0065228C" w:rsidRPr="00105FCA">
          <w:rPr>
            <w:rFonts w:ascii="Times New Roman" w:hAnsi="Times New Roman" w:cs="Times New Roman"/>
            <w:sz w:val="24"/>
          </w:rPr>
          <w:t>0</w:t>
        </w:r>
        <w:r w:rsidR="0065228C">
          <w:rPr>
            <w:rFonts w:ascii="Times New Roman" w:hAnsi="Times New Roman" w:cs="Times New Roman"/>
            <w:sz w:val="24"/>
          </w:rPr>
          <w:t>5.</w:t>
        </w:r>
      </w:ins>
    </w:p>
    <w:p w14:paraId="7C161E55" w14:textId="77777777" w:rsidR="003F6AC0" w:rsidRDefault="003F6AC0">
      <w:pPr>
        <w:spacing w:before="0" w:after="0"/>
        <w:rPr>
          <w:del w:id="801" w:author="Pope Langstaff" w:date="2024-09-27T13:29:00Z" w16du:dateUtc="2024-09-27T17:29:00Z"/>
        </w:rPr>
        <w:sectPr w:rsidR="003F6AC0">
          <w:headerReference w:type="default" r:id="rId57"/>
          <w:footerReference w:type="default" r:id="rId58"/>
          <w:type w:val="continuous"/>
          <w:pgSz w:w="12240" w:h="15840"/>
          <w:pgMar w:top="1440" w:right="1440" w:bottom="1440" w:left="1440" w:header="720" w:footer="720" w:gutter="0"/>
          <w:cols w:space="720"/>
        </w:sectPr>
      </w:pPr>
    </w:p>
    <w:p w14:paraId="02FA98A0" w14:textId="77777777" w:rsidR="002A78E4" w:rsidRPr="00105FCA" w:rsidRDefault="003B3C69" w:rsidP="00105FCA">
      <w:pPr>
        <w:pStyle w:val="Section"/>
        <w:spacing w:before="0" w:after="0" w:line="360" w:lineRule="auto"/>
        <w:rPr>
          <w:rFonts w:ascii="Times New Roman" w:hAnsi="Times New Roman"/>
          <w:rPrChange w:id="802" w:author="Pope Langstaff" w:date="2024-09-27T13:29:00Z" w16du:dateUtc="2024-09-27T17:29:00Z">
            <w:rPr/>
          </w:rPrChange>
        </w:rPr>
        <w:pPrChange w:id="803" w:author="Pope Langstaff" w:date="2024-09-27T13:29:00Z" w16du:dateUtc="2024-09-27T17:29:00Z">
          <w:pPr>
            <w:pStyle w:val="Section"/>
          </w:pPr>
        </w:pPrChange>
      </w:pPr>
      <w:r w:rsidRPr="00105FCA">
        <w:rPr>
          <w:rFonts w:ascii="Times New Roman" w:hAnsi="Times New Roman"/>
          <w:rPrChange w:id="804" w:author="Pope Langstaff" w:date="2024-09-27T13:29:00Z" w16du:dateUtc="2024-09-27T17:29:00Z">
            <w:rPr/>
          </w:rPrChange>
        </w:rPr>
        <w:t>Section 7.06. Building height requirements.</w:t>
      </w:r>
    </w:p>
    <w:p w14:paraId="62BDEC1E" w14:textId="2F676390" w:rsidR="002A78E4" w:rsidRPr="00105FCA" w:rsidRDefault="003B3C69" w:rsidP="00105FCA">
      <w:pPr>
        <w:pStyle w:val="Paragraph1"/>
        <w:spacing w:before="0" w:after="0" w:line="360" w:lineRule="auto"/>
        <w:rPr>
          <w:rFonts w:ascii="Times New Roman" w:hAnsi="Times New Roman"/>
          <w:sz w:val="24"/>
          <w:rPrChange w:id="805" w:author="Pope Langstaff" w:date="2024-09-27T13:29:00Z" w16du:dateUtc="2024-09-27T17:29:00Z">
            <w:rPr/>
          </w:rPrChange>
        </w:rPr>
        <w:pPrChange w:id="806" w:author="Pope Langstaff" w:date="2024-09-27T13:29:00Z" w16du:dateUtc="2024-09-27T17:29:00Z">
          <w:pPr>
            <w:pStyle w:val="Paragraph1"/>
          </w:pPr>
        </w:pPrChange>
      </w:pPr>
      <w:r w:rsidRPr="00105FCA">
        <w:rPr>
          <w:rFonts w:ascii="Times New Roman" w:hAnsi="Times New Roman"/>
          <w:sz w:val="24"/>
          <w:rPrChange w:id="807" w:author="Pope Langstaff" w:date="2024-09-27T13:29:00Z" w16du:dateUtc="2024-09-27T17:29:00Z">
            <w:rPr/>
          </w:rPrChange>
        </w:rPr>
        <w:t xml:space="preserve">The maximum permitted height for buildings and structures shall be thirty-five (35) feet, except as </w:t>
      </w:r>
      <w:ins w:id="808" w:author="Pope Langstaff" w:date="2024-09-27T13:29:00Z" w16du:dateUtc="2024-09-27T17:29:00Z">
        <w:r w:rsidR="003F3F79">
          <w:rPr>
            <w:rFonts w:ascii="Times New Roman" w:hAnsi="Times New Roman" w:cs="Times New Roman"/>
            <w:sz w:val="24"/>
          </w:rPr>
          <w:t xml:space="preserve">otherwise </w:t>
        </w:r>
      </w:ins>
      <w:r w:rsidRPr="00105FCA">
        <w:rPr>
          <w:rFonts w:ascii="Times New Roman" w:hAnsi="Times New Roman"/>
          <w:sz w:val="24"/>
          <w:rPrChange w:id="809" w:author="Pope Langstaff" w:date="2024-09-27T13:29:00Z" w16du:dateUtc="2024-09-27T17:29:00Z">
            <w:rPr/>
          </w:rPrChange>
        </w:rPr>
        <w:t>provided</w:t>
      </w:r>
      <w:del w:id="810" w:author="Pope Langstaff" w:date="2024-09-27T13:29:00Z" w16du:dateUtc="2024-09-27T17:29:00Z">
        <w:r w:rsidR="00000000">
          <w:delText xml:space="preserve"> for</w:delText>
        </w:r>
      </w:del>
      <w:r w:rsidRPr="00105FCA">
        <w:rPr>
          <w:rFonts w:ascii="Times New Roman" w:hAnsi="Times New Roman"/>
          <w:sz w:val="24"/>
          <w:rPrChange w:id="811" w:author="Pope Langstaff" w:date="2024-09-27T13:29:00Z" w16du:dateUtc="2024-09-27T17:29:00Z">
            <w:rPr/>
          </w:rPrChange>
        </w:rPr>
        <w:t xml:space="preserve"> in Section 4.03. </w:t>
      </w:r>
    </w:p>
    <w:p w14:paraId="2C636993" w14:textId="77777777" w:rsidR="003F6AC0" w:rsidRDefault="003F6AC0">
      <w:pPr>
        <w:spacing w:before="0" w:after="0"/>
        <w:rPr>
          <w:del w:id="812" w:author="Pope Langstaff" w:date="2024-09-27T13:29:00Z" w16du:dateUtc="2024-09-27T17:29:00Z"/>
        </w:rPr>
        <w:sectPr w:rsidR="003F6AC0">
          <w:headerReference w:type="default" r:id="rId59"/>
          <w:footerReference w:type="default" r:id="rId60"/>
          <w:type w:val="continuous"/>
          <w:pgSz w:w="12240" w:h="15840"/>
          <w:pgMar w:top="1440" w:right="1440" w:bottom="1440" w:left="1440" w:header="720" w:footer="720" w:gutter="0"/>
          <w:cols w:space="720"/>
        </w:sectPr>
      </w:pPr>
    </w:p>
    <w:p w14:paraId="59449847" w14:textId="77777777" w:rsidR="002A78E4" w:rsidRPr="00105FCA" w:rsidRDefault="003B3C69" w:rsidP="00105FCA">
      <w:pPr>
        <w:pStyle w:val="Section"/>
        <w:spacing w:before="0" w:after="0" w:line="360" w:lineRule="auto"/>
        <w:rPr>
          <w:rFonts w:ascii="Times New Roman" w:hAnsi="Times New Roman"/>
          <w:rPrChange w:id="813" w:author="Pope Langstaff" w:date="2024-09-27T13:29:00Z" w16du:dateUtc="2024-09-27T17:29:00Z">
            <w:rPr/>
          </w:rPrChange>
        </w:rPr>
        <w:pPrChange w:id="814" w:author="Pope Langstaff" w:date="2024-09-27T13:29:00Z" w16du:dateUtc="2024-09-27T17:29:00Z">
          <w:pPr>
            <w:pStyle w:val="Section"/>
          </w:pPr>
        </w:pPrChange>
      </w:pPr>
      <w:r w:rsidRPr="00105FCA">
        <w:rPr>
          <w:rFonts w:ascii="Times New Roman" w:hAnsi="Times New Roman"/>
          <w:rPrChange w:id="815" w:author="Pope Langstaff" w:date="2024-09-27T13:29:00Z" w16du:dateUtc="2024-09-27T17:29:00Z">
            <w:rPr/>
          </w:rPrChange>
        </w:rPr>
        <w:t>Section 7.07. Off-street parking and loading space regulations.</w:t>
      </w:r>
    </w:p>
    <w:p w14:paraId="3792C18C" w14:textId="7990DB07" w:rsidR="002A78E4" w:rsidRDefault="003B3C69" w:rsidP="00105FCA">
      <w:pPr>
        <w:pStyle w:val="Paragraph1"/>
        <w:spacing w:before="0" w:after="0" w:line="360" w:lineRule="auto"/>
        <w:rPr>
          <w:rFonts w:ascii="Times New Roman" w:hAnsi="Times New Roman"/>
          <w:sz w:val="24"/>
          <w:rPrChange w:id="816" w:author="Pope Langstaff" w:date="2024-09-27T13:29:00Z" w16du:dateUtc="2024-09-27T17:29:00Z">
            <w:rPr/>
          </w:rPrChange>
        </w:rPr>
        <w:pPrChange w:id="817" w:author="Pope Langstaff" w:date="2024-09-27T13:29:00Z" w16du:dateUtc="2024-09-27T17:29:00Z">
          <w:pPr>
            <w:pStyle w:val="Paragraph1"/>
          </w:pPr>
        </w:pPrChange>
      </w:pPr>
      <w:r w:rsidRPr="00105FCA">
        <w:rPr>
          <w:rFonts w:ascii="Times New Roman" w:hAnsi="Times New Roman"/>
          <w:sz w:val="24"/>
          <w:rPrChange w:id="818" w:author="Pope Langstaff" w:date="2024-09-27T13:29:00Z" w16du:dateUtc="2024-09-27T17:29:00Z">
            <w:rPr/>
          </w:rPrChange>
        </w:rPr>
        <w:t xml:space="preserve">Spaces for off-street parking and provisions for loading and unloading spaces shall be provided in accordance with the provisions in Chapter 26. </w:t>
      </w:r>
    </w:p>
    <w:p w14:paraId="074B00C6" w14:textId="77777777" w:rsidR="003F6AC0" w:rsidRDefault="003F6AC0">
      <w:pPr>
        <w:spacing w:before="0" w:after="0"/>
        <w:rPr>
          <w:del w:id="819" w:author="Pope Langstaff" w:date="2024-09-27T13:29:00Z" w16du:dateUtc="2024-09-27T17:29:00Z"/>
        </w:rPr>
        <w:sectPr w:rsidR="003F6AC0">
          <w:headerReference w:type="default" r:id="rId61"/>
          <w:footerReference w:type="default" r:id="rId62"/>
          <w:type w:val="continuous"/>
          <w:pgSz w:w="12240" w:h="15840"/>
          <w:pgMar w:top="1440" w:right="1440" w:bottom="1440" w:left="1440" w:header="720" w:footer="720" w:gutter="0"/>
          <w:cols w:space="720"/>
        </w:sectPr>
      </w:pPr>
    </w:p>
    <w:p w14:paraId="73B787AF" w14:textId="77777777" w:rsidR="002A78E4" w:rsidRPr="00105FCA" w:rsidRDefault="003B3C69" w:rsidP="00105FCA">
      <w:pPr>
        <w:pStyle w:val="Section"/>
        <w:spacing w:before="0" w:after="0" w:line="360" w:lineRule="auto"/>
        <w:rPr>
          <w:rFonts w:ascii="Times New Roman" w:hAnsi="Times New Roman"/>
          <w:rPrChange w:id="820" w:author="Pope Langstaff" w:date="2024-09-27T13:29:00Z" w16du:dateUtc="2024-09-27T17:29:00Z">
            <w:rPr/>
          </w:rPrChange>
        </w:rPr>
        <w:pPrChange w:id="821" w:author="Pope Langstaff" w:date="2024-09-27T13:29:00Z" w16du:dateUtc="2024-09-27T17:29:00Z">
          <w:pPr>
            <w:pStyle w:val="Section"/>
          </w:pPr>
        </w:pPrChange>
      </w:pPr>
      <w:r w:rsidRPr="00105FCA">
        <w:rPr>
          <w:rFonts w:ascii="Times New Roman" w:hAnsi="Times New Roman"/>
          <w:rPrChange w:id="822" w:author="Pope Langstaff" w:date="2024-09-27T13:29:00Z" w16du:dateUtc="2024-09-27T17:29:00Z">
            <w:rPr/>
          </w:rPrChange>
        </w:rPr>
        <w:t>Section 7.08. Signs.</w:t>
      </w:r>
    </w:p>
    <w:p w14:paraId="62DD2801" w14:textId="4D826B33" w:rsidR="002A78E4" w:rsidRDefault="003B3C69" w:rsidP="00105FCA">
      <w:pPr>
        <w:pStyle w:val="Paragraph1"/>
        <w:spacing w:before="0" w:after="0" w:line="360" w:lineRule="auto"/>
        <w:rPr>
          <w:rFonts w:ascii="Times New Roman" w:hAnsi="Times New Roman"/>
          <w:sz w:val="24"/>
          <w:rPrChange w:id="823" w:author="Pope Langstaff" w:date="2024-09-27T13:29:00Z" w16du:dateUtc="2024-09-27T17:29:00Z">
            <w:rPr/>
          </w:rPrChange>
        </w:rPr>
        <w:pPrChange w:id="824" w:author="Pope Langstaff" w:date="2024-09-27T13:29:00Z" w16du:dateUtc="2024-09-27T17:29:00Z">
          <w:pPr>
            <w:pStyle w:val="Paragraph1"/>
          </w:pPr>
        </w:pPrChange>
      </w:pPr>
      <w:r w:rsidRPr="00105FCA">
        <w:rPr>
          <w:rFonts w:ascii="Times New Roman" w:hAnsi="Times New Roman"/>
          <w:sz w:val="24"/>
          <w:rPrChange w:id="825" w:author="Pope Langstaff" w:date="2024-09-27T13:29:00Z" w16du:dateUtc="2024-09-27T17:29:00Z">
            <w:rPr/>
          </w:rPrChange>
        </w:rPr>
        <w:t xml:space="preserve">Signs as allowed in this zoning district shall comply with the provisions of Chapter 25. </w:t>
      </w:r>
    </w:p>
    <w:p w14:paraId="573A7371" w14:textId="77777777" w:rsidR="003F6AC0" w:rsidRDefault="003F6AC0">
      <w:pPr>
        <w:spacing w:before="0" w:after="0"/>
        <w:rPr>
          <w:del w:id="826" w:author="Pope Langstaff" w:date="2024-09-27T13:29:00Z" w16du:dateUtc="2024-09-27T17:29:00Z"/>
        </w:rPr>
        <w:sectPr w:rsidR="003F6AC0">
          <w:headerReference w:type="default" r:id="rId63"/>
          <w:footerReference w:type="default" r:id="rId64"/>
          <w:type w:val="continuous"/>
          <w:pgSz w:w="12240" w:h="15840"/>
          <w:pgMar w:top="1440" w:right="1440" w:bottom="1440" w:left="1440" w:header="720" w:footer="720" w:gutter="0"/>
          <w:cols w:space="720"/>
        </w:sectPr>
      </w:pPr>
    </w:p>
    <w:p w14:paraId="1B3381FB" w14:textId="77777777" w:rsidR="002A78E4" w:rsidRPr="00105FCA" w:rsidRDefault="003B3C69" w:rsidP="00105FCA">
      <w:pPr>
        <w:pStyle w:val="Section"/>
        <w:spacing w:before="0" w:after="0" w:line="360" w:lineRule="auto"/>
        <w:rPr>
          <w:rFonts w:ascii="Times New Roman" w:hAnsi="Times New Roman"/>
          <w:rPrChange w:id="827" w:author="Pope Langstaff" w:date="2024-09-27T13:29:00Z" w16du:dateUtc="2024-09-27T17:29:00Z">
            <w:rPr/>
          </w:rPrChange>
        </w:rPr>
        <w:pPrChange w:id="828" w:author="Pope Langstaff" w:date="2024-09-27T13:29:00Z" w16du:dateUtc="2024-09-27T17:29:00Z">
          <w:pPr>
            <w:pStyle w:val="Section"/>
          </w:pPr>
        </w:pPrChange>
      </w:pPr>
      <w:r w:rsidRPr="00105FCA">
        <w:rPr>
          <w:rFonts w:ascii="Times New Roman" w:hAnsi="Times New Roman"/>
          <w:rPrChange w:id="829" w:author="Pope Langstaff" w:date="2024-09-27T13:29:00Z" w16du:dateUtc="2024-09-27T17:29:00Z">
            <w:rPr/>
          </w:rPrChange>
        </w:rPr>
        <w:t>Section 7.09. Economic and community development target areas.</w:t>
      </w:r>
    </w:p>
    <w:p w14:paraId="220E2784" w14:textId="40FC80FE" w:rsidR="002A78E4" w:rsidRPr="00105FCA" w:rsidRDefault="003B3C69" w:rsidP="00105FCA">
      <w:pPr>
        <w:pStyle w:val="Paragraph1"/>
        <w:spacing w:before="0" w:after="0" w:line="360" w:lineRule="auto"/>
        <w:rPr>
          <w:rFonts w:ascii="Times New Roman" w:hAnsi="Times New Roman"/>
          <w:sz w:val="24"/>
          <w:rPrChange w:id="830" w:author="Pope Langstaff" w:date="2024-09-27T13:29:00Z" w16du:dateUtc="2024-09-27T17:29:00Z">
            <w:rPr/>
          </w:rPrChange>
        </w:rPr>
        <w:pPrChange w:id="831" w:author="Pope Langstaff" w:date="2024-09-27T13:29:00Z" w16du:dateUtc="2024-09-27T17:29:00Z">
          <w:pPr>
            <w:pStyle w:val="Paragraph1"/>
          </w:pPr>
        </w:pPrChange>
      </w:pPr>
      <w:r w:rsidRPr="00105FCA">
        <w:rPr>
          <w:rFonts w:ascii="Times New Roman" w:hAnsi="Times New Roman"/>
          <w:sz w:val="24"/>
          <w:rPrChange w:id="832" w:author="Pope Langstaff" w:date="2024-09-27T13:29:00Z" w16du:dateUtc="2024-09-27T17:29:00Z">
            <w:rPr/>
          </w:rPrChange>
        </w:rPr>
        <w:t>The zoning enforcement officer may reduce the minimum standards for residential properties within ECD target areas as specified in Section 23.</w:t>
      </w:r>
      <w:del w:id="833" w:author="Pope Langstaff" w:date="2024-09-27T13:29:00Z" w16du:dateUtc="2024-09-27T17:29:00Z">
        <w:r w:rsidR="00000000">
          <w:delText>28</w:delText>
        </w:r>
      </w:del>
      <w:ins w:id="834" w:author="Pope Langstaff" w:date="2024-09-27T13:29:00Z" w16du:dateUtc="2024-09-27T17:29:00Z">
        <w:r w:rsidRPr="00105FCA">
          <w:rPr>
            <w:rFonts w:ascii="Times New Roman" w:hAnsi="Times New Roman" w:cs="Times New Roman"/>
            <w:sz w:val="24"/>
          </w:rPr>
          <w:t>2</w:t>
        </w:r>
        <w:r w:rsidR="00240C1D">
          <w:rPr>
            <w:rFonts w:ascii="Times New Roman" w:hAnsi="Times New Roman" w:cs="Times New Roman"/>
            <w:sz w:val="24"/>
          </w:rPr>
          <w:t>7.0</w:t>
        </w:r>
        <w:r w:rsidR="003A41C5">
          <w:rPr>
            <w:rFonts w:ascii="Times New Roman" w:hAnsi="Times New Roman" w:cs="Times New Roman"/>
            <w:sz w:val="24"/>
          </w:rPr>
          <w:t>7</w:t>
        </w:r>
      </w:ins>
      <w:r w:rsidRPr="00105FCA">
        <w:rPr>
          <w:rFonts w:ascii="Times New Roman" w:hAnsi="Times New Roman"/>
          <w:sz w:val="24"/>
          <w:rPrChange w:id="835" w:author="Pope Langstaff" w:date="2024-09-27T13:29:00Z" w16du:dateUtc="2024-09-27T17:29:00Z">
            <w:rPr/>
          </w:rPrChange>
        </w:rPr>
        <w:t xml:space="preserve">. </w:t>
      </w:r>
    </w:p>
    <w:p w14:paraId="31ED5CED" w14:textId="77777777" w:rsidR="003F6AC0" w:rsidRDefault="00000000">
      <w:pPr>
        <w:pStyle w:val="HistoryNote"/>
        <w:rPr>
          <w:del w:id="836" w:author="Pope Langstaff" w:date="2024-09-27T13:29:00Z" w16du:dateUtc="2024-09-27T17:29:00Z"/>
        </w:rPr>
      </w:pPr>
      <w:del w:id="837" w:author="Pope Langstaff" w:date="2024-09-27T13:29:00Z" w16du:dateUtc="2024-09-27T17:29:00Z">
        <w:r>
          <w:delText>(Added May 29, 2001, ZA01-05-01)</w:delText>
        </w:r>
      </w:del>
    </w:p>
    <w:p w14:paraId="7A12C2F7" w14:textId="77777777" w:rsidR="003F6AC0" w:rsidRDefault="003F6AC0">
      <w:pPr>
        <w:spacing w:before="0" w:after="0"/>
        <w:rPr>
          <w:del w:id="838" w:author="Pope Langstaff" w:date="2024-09-27T13:29:00Z" w16du:dateUtc="2024-09-27T17:29:00Z"/>
        </w:rPr>
        <w:sectPr w:rsidR="003F6AC0">
          <w:headerReference w:type="default" r:id="rId65"/>
          <w:footerReference w:type="default" r:id="rId66"/>
          <w:type w:val="continuous"/>
          <w:pgSz w:w="12240" w:h="15840"/>
          <w:pgMar w:top="1440" w:right="1440" w:bottom="1440" w:left="1440" w:header="720" w:footer="720" w:gutter="0"/>
          <w:cols w:space="720"/>
        </w:sectPr>
      </w:pPr>
    </w:p>
    <w:p w14:paraId="566D6CAC" w14:textId="3EEEE085" w:rsidR="00E66C09" w:rsidRDefault="00E66C09">
      <w:pPr>
        <w:jc w:val="both"/>
        <w:rPr>
          <w:ins w:id="839" w:author="Pope Langstaff" w:date="2024-09-27T13:29:00Z" w16du:dateUtc="2024-09-27T17:29:00Z"/>
          <w:rFonts w:ascii="Times New Roman" w:hAnsi="Times New Roman" w:cs="Times New Roman"/>
          <w:b/>
          <w:sz w:val="24"/>
        </w:rPr>
      </w:pPr>
      <w:ins w:id="840" w:author="Pope Langstaff" w:date="2024-09-27T13:29:00Z" w16du:dateUtc="2024-09-27T17:29:00Z">
        <w:r>
          <w:rPr>
            <w:rFonts w:ascii="Times New Roman" w:hAnsi="Times New Roman" w:cs="Times New Roman"/>
            <w:sz w:val="24"/>
          </w:rPr>
          <w:br w:type="page"/>
        </w:r>
      </w:ins>
    </w:p>
    <w:p w14:paraId="6D282694" w14:textId="77777777" w:rsidR="00E66C09" w:rsidRDefault="00E66C09" w:rsidP="00105FCA">
      <w:pPr>
        <w:pStyle w:val="Heading1"/>
        <w:spacing w:before="0" w:after="0" w:line="360" w:lineRule="auto"/>
        <w:rPr>
          <w:ins w:id="841" w:author="Pope Langstaff" w:date="2024-09-27T13:29:00Z" w16du:dateUtc="2024-09-27T17:29:00Z"/>
          <w:rFonts w:ascii="Times New Roman" w:hAnsi="Times New Roman" w:cs="Times New Roman"/>
          <w:sz w:val="24"/>
          <w:szCs w:val="24"/>
        </w:rPr>
      </w:pPr>
    </w:p>
    <w:p w14:paraId="13F97747" w14:textId="0B0D8FFF" w:rsidR="002A78E4" w:rsidRDefault="003B3C69" w:rsidP="00E66C09">
      <w:pPr>
        <w:pStyle w:val="Heading1"/>
        <w:spacing w:before="0" w:after="0" w:line="360" w:lineRule="auto"/>
        <w:jc w:val="left"/>
        <w:rPr>
          <w:rFonts w:ascii="Times New Roman" w:hAnsi="Times New Roman"/>
          <w:sz w:val="24"/>
          <w:rPrChange w:id="842" w:author="Pope Langstaff" w:date="2024-09-27T13:29:00Z" w16du:dateUtc="2024-09-27T17:29:00Z">
            <w:rPr/>
          </w:rPrChange>
        </w:rPr>
        <w:pPrChange w:id="843" w:author="Pope Langstaff" w:date="2024-09-27T13:29:00Z" w16du:dateUtc="2024-09-27T17:29:00Z">
          <w:pPr>
            <w:pStyle w:val="Heading1"/>
          </w:pPr>
        </w:pPrChange>
      </w:pPr>
      <w:r w:rsidRPr="00105FCA">
        <w:rPr>
          <w:rFonts w:ascii="Times New Roman" w:hAnsi="Times New Roman"/>
          <w:sz w:val="24"/>
          <w:rPrChange w:id="844" w:author="Pope Langstaff" w:date="2024-09-27T13:29:00Z" w16du:dateUtc="2024-09-27T17:29:00Z">
            <w:rPr/>
          </w:rPrChange>
        </w:rPr>
        <w:t>Chapter 8 </w:t>
      </w:r>
      <w:r w:rsidRPr="00105FCA">
        <w:rPr>
          <w:rFonts w:ascii="Times New Roman" w:hAnsi="Times New Roman"/>
          <w:sz w:val="24"/>
          <w:rPrChange w:id="845" w:author="Pope Langstaff" w:date="2024-09-27T13:29:00Z" w16du:dateUtc="2024-09-27T17:29:00Z">
            <w:rPr/>
          </w:rPrChange>
        </w:rPr>
        <w:br/>
        <w:t>R-1AAA AND R-1AAAA—SINGLE-FAMILY RESIDENTIAL DISTRICTS</w:t>
      </w:r>
    </w:p>
    <w:p w14:paraId="46B7D393" w14:textId="77777777" w:rsidR="003F6AC0" w:rsidRDefault="003F6AC0">
      <w:pPr>
        <w:spacing w:before="0" w:after="0"/>
        <w:rPr>
          <w:del w:id="846" w:author="Pope Langstaff" w:date="2024-09-27T13:29:00Z" w16du:dateUtc="2024-09-27T17:29:00Z"/>
        </w:rPr>
        <w:sectPr w:rsidR="003F6AC0">
          <w:headerReference w:type="default" r:id="rId67"/>
          <w:footerReference w:type="default" r:id="rId68"/>
          <w:type w:val="continuous"/>
          <w:pgSz w:w="12240" w:h="15840"/>
          <w:pgMar w:top="1440" w:right="1440" w:bottom="1440" w:left="1440" w:header="720" w:footer="720" w:gutter="0"/>
          <w:cols w:space="720"/>
        </w:sectPr>
      </w:pPr>
    </w:p>
    <w:p w14:paraId="0F20E823" w14:textId="77777777" w:rsidR="002A78E4" w:rsidRPr="00105FCA" w:rsidRDefault="003B3C69" w:rsidP="00105FCA">
      <w:pPr>
        <w:pStyle w:val="Section"/>
        <w:spacing w:before="0" w:after="0" w:line="360" w:lineRule="auto"/>
        <w:rPr>
          <w:rFonts w:ascii="Times New Roman" w:hAnsi="Times New Roman"/>
          <w:rPrChange w:id="847" w:author="Pope Langstaff" w:date="2024-09-27T13:29:00Z" w16du:dateUtc="2024-09-27T17:29:00Z">
            <w:rPr/>
          </w:rPrChange>
        </w:rPr>
        <w:pPrChange w:id="848" w:author="Pope Langstaff" w:date="2024-09-27T13:29:00Z" w16du:dateUtc="2024-09-27T17:29:00Z">
          <w:pPr>
            <w:pStyle w:val="Section"/>
          </w:pPr>
        </w:pPrChange>
      </w:pPr>
      <w:r w:rsidRPr="00105FCA">
        <w:rPr>
          <w:rFonts w:ascii="Times New Roman" w:hAnsi="Times New Roman"/>
          <w:rPrChange w:id="849" w:author="Pope Langstaff" w:date="2024-09-27T13:29:00Z" w16du:dateUtc="2024-09-27T17:29:00Z">
            <w:rPr/>
          </w:rPrChange>
        </w:rPr>
        <w:t>Section 8.01. Intent.</w:t>
      </w:r>
    </w:p>
    <w:p w14:paraId="7C764115" w14:textId="6D6E0E80" w:rsidR="002A78E4" w:rsidRPr="00105FCA" w:rsidRDefault="003B3C69" w:rsidP="00105FCA">
      <w:pPr>
        <w:pStyle w:val="Paragraph1"/>
        <w:spacing w:before="0" w:after="0" w:line="360" w:lineRule="auto"/>
        <w:rPr>
          <w:rFonts w:ascii="Times New Roman" w:hAnsi="Times New Roman"/>
          <w:sz w:val="24"/>
          <w:rPrChange w:id="850" w:author="Pope Langstaff" w:date="2024-09-27T13:29:00Z" w16du:dateUtc="2024-09-27T17:29:00Z">
            <w:rPr/>
          </w:rPrChange>
        </w:rPr>
        <w:pPrChange w:id="851" w:author="Pope Langstaff" w:date="2024-09-27T13:29:00Z" w16du:dateUtc="2024-09-27T17:29:00Z">
          <w:pPr>
            <w:pStyle w:val="Paragraph1"/>
          </w:pPr>
        </w:pPrChange>
      </w:pPr>
      <w:r w:rsidRPr="00105FCA">
        <w:rPr>
          <w:rFonts w:ascii="Times New Roman" w:hAnsi="Times New Roman"/>
          <w:sz w:val="24"/>
          <w:rPrChange w:id="852" w:author="Pope Langstaff" w:date="2024-09-27T13:29:00Z" w16du:dateUtc="2024-09-27T17:29:00Z">
            <w:rPr/>
          </w:rPrChange>
        </w:rPr>
        <w:t xml:space="preserve">The R-1AAA and R-1AAAA Single-Family Residential Districts are established as districts in which the principal use of land is for low density residential development. </w:t>
      </w:r>
      <w:del w:id="853" w:author="Pope Langstaff" w:date="2024-09-27T13:29:00Z" w16du:dateUtc="2024-09-27T17:29:00Z">
        <w:r w:rsidR="00000000">
          <w:delText>Structures</w:delText>
        </w:r>
      </w:del>
      <w:ins w:id="854" w:author="Pope Langstaff" w:date="2024-09-27T13:29:00Z" w16du:dateUtc="2024-09-27T17:29:00Z">
        <w:r w:rsidR="0024085B">
          <w:rPr>
            <w:rFonts w:ascii="Times New Roman" w:hAnsi="Times New Roman" w:cs="Times New Roman"/>
            <w:sz w:val="24"/>
          </w:rPr>
          <w:t>Certain s</w:t>
        </w:r>
        <w:r w:rsidRPr="00105FCA">
          <w:rPr>
            <w:rFonts w:ascii="Times New Roman" w:hAnsi="Times New Roman" w:cs="Times New Roman"/>
            <w:sz w:val="24"/>
          </w:rPr>
          <w:t>tructures</w:t>
        </w:r>
      </w:ins>
      <w:r w:rsidRPr="00105FCA">
        <w:rPr>
          <w:rFonts w:ascii="Times New Roman" w:hAnsi="Times New Roman"/>
          <w:sz w:val="24"/>
          <w:rPrChange w:id="855" w:author="Pope Langstaff" w:date="2024-09-27T13:29:00Z" w16du:dateUtc="2024-09-27T17:29:00Z">
            <w:rPr/>
          </w:rPrChange>
        </w:rPr>
        <w:t xml:space="preserve"> and uses, </w:t>
      </w:r>
      <w:del w:id="856" w:author="Pope Langstaff" w:date="2024-09-27T13:29:00Z" w16du:dateUtc="2024-09-27T17:29:00Z">
        <w:r w:rsidR="00000000">
          <w:delText xml:space="preserve">specifically enumerated below, </w:delText>
        </w:r>
      </w:del>
      <w:commentRangeStart w:id="857"/>
      <w:r w:rsidRPr="00105FCA">
        <w:rPr>
          <w:rFonts w:ascii="Times New Roman" w:hAnsi="Times New Roman"/>
          <w:sz w:val="24"/>
          <w:rPrChange w:id="858" w:author="Pope Langstaff" w:date="2024-09-27T13:29:00Z" w16du:dateUtc="2024-09-27T17:29:00Z">
            <w:rPr/>
          </w:rPrChange>
        </w:rPr>
        <w:t>which</w:t>
      </w:r>
      <w:commentRangeEnd w:id="857"/>
      <w:r w:rsidR="0024085B">
        <w:rPr>
          <w:rStyle w:val="CommentReference"/>
        </w:rPr>
        <w:commentReference w:id="857"/>
      </w:r>
      <w:r w:rsidRPr="00105FCA">
        <w:rPr>
          <w:rFonts w:ascii="Times New Roman" w:hAnsi="Times New Roman"/>
          <w:sz w:val="24"/>
          <w:rPrChange w:id="859" w:author="Pope Langstaff" w:date="2024-09-27T13:29:00Z" w16du:dateUtc="2024-09-27T17:29:00Z">
            <w:rPr/>
          </w:rPrChange>
        </w:rPr>
        <w:t xml:space="preserve"> are designed to serve governmental, educational, religious, recreational, and other immediate needs of these districts</w:t>
      </w:r>
      <w:ins w:id="860" w:author="Pope Langstaff" w:date="2024-09-27T13:29:00Z" w16du:dateUtc="2024-09-27T17:29:00Z">
        <w:r w:rsidR="0024085B">
          <w:rPr>
            <w:rFonts w:ascii="Times New Roman" w:hAnsi="Times New Roman" w:cs="Times New Roman"/>
            <w:sz w:val="24"/>
          </w:rPr>
          <w:t>,</w:t>
        </w:r>
      </w:ins>
      <w:r w:rsidRPr="00105FCA">
        <w:rPr>
          <w:rFonts w:ascii="Times New Roman" w:hAnsi="Times New Roman"/>
          <w:sz w:val="24"/>
          <w:rPrChange w:id="861" w:author="Pope Langstaff" w:date="2024-09-27T13:29:00Z" w16du:dateUtc="2024-09-27T17:29:00Z">
            <w:rPr/>
          </w:rPrChange>
        </w:rPr>
        <w:t xml:space="preserve"> may be allowed as conditional uses subject to requirements which provide for the protection of the single-family, low density, residential character of the respective districts. </w:t>
      </w:r>
    </w:p>
    <w:p w14:paraId="322F3438" w14:textId="77777777" w:rsidR="003F6AC0" w:rsidRDefault="00000000">
      <w:pPr>
        <w:pStyle w:val="HistoryNote"/>
        <w:rPr>
          <w:del w:id="862" w:author="Pope Langstaff" w:date="2024-09-27T13:29:00Z" w16du:dateUtc="2024-09-27T17:29:00Z"/>
        </w:rPr>
      </w:pPr>
      <w:del w:id="863" w:author="Pope Langstaff" w:date="2024-09-27T13:29:00Z" w16du:dateUtc="2024-09-27T17:29:00Z">
        <w:r>
          <w:delText>(Amended ZA88-10-01, October 24, 1988)</w:delText>
        </w:r>
      </w:del>
    </w:p>
    <w:p w14:paraId="57F31B97" w14:textId="77777777" w:rsidR="003F6AC0" w:rsidRDefault="003F6AC0">
      <w:pPr>
        <w:spacing w:before="0" w:after="0"/>
        <w:rPr>
          <w:del w:id="864" w:author="Pope Langstaff" w:date="2024-09-27T13:29:00Z" w16du:dateUtc="2024-09-27T17:29:00Z"/>
        </w:rPr>
        <w:sectPr w:rsidR="003F6AC0">
          <w:headerReference w:type="default" r:id="rId73"/>
          <w:footerReference w:type="default" r:id="rId74"/>
          <w:type w:val="continuous"/>
          <w:pgSz w:w="12240" w:h="15840"/>
          <w:pgMar w:top="1440" w:right="1440" w:bottom="1440" w:left="1440" w:header="720" w:footer="720" w:gutter="0"/>
          <w:cols w:space="720"/>
        </w:sectPr>
      </w:pPr>
    </w:p>
    <w:p w14:paraId="13C838F5" w14:textId="19121604" w:rsidR="002A78E4" w:rsidRPr="00105FCA" w:rsidRDefault="003B3C69" w:rsidP="00105FCA">
      <w:pPr>
        <w:pStyle w:val="Section"/>
        <w:spacing w:before="0" w:after="0" w:line="360" w:lineRule="auto"/>
        <w:rPr>
          <w:rFonts w:ascii="Times New Roman" w:hAnsi="Times New Roman"/>
          <w:rPrChange w:id="865" w:author="Pope Langstaff" w:date="2024-09-27T13:29:00Z" w16du:dateUtc="2024-09-27T17:29:00Z">
            <w:rPr/>
          </w:rPrChange>
        </w:rPr>
        <w:pPrChange w:id="866" w:author="Pope Langstaff" w:date="2024-09-27T13:29:00Z" w16du:dateUtc="2024-09-27T17:29:00Z">
          <w:pPr>
            <w:pStyle w:val="Section"/>
          </w:pPr>
        </w:pPrChange>
      </w:pPr>
      <w:r w:rsidRPr="00105FCA">
        <w:rPr>
          <w:rFonts w:ascii="Times New Roman" w:hAnsi="Times New Roman"/>
          <w:rPrChange w:id="867" w:author="Pope Langstaff" w:date="2024-09-27T13:29:00Z" w16du:dateUtc="2024-09-27T17:29:00Z">
            <w:rPr/>
          </w:rPrChange>
        </w:rPr>
        <w:t xml:space="preserve">Section 8.02. Permitted </w:t>
      </w:r>
      <w:ins w:id="868" w:author="Pope Langstaff" w:date="2024-09-27T13:29:00Z" w16du:dateUtc="2024-09-27T17:29:00Z">
        <w:r w:rsidR="00707E20">
          <w:rPr>
            <w:rFonts w:ascii="Times New Roman" w:hAnsi="Times New Roman" w:cs="Times New Roman"/>
            <w:szCs w:val="24"/>
          </w:rPr>
          <w:t xml:space="preserve">and limited </w:t>
        </w:r>
      </w:ins>
      <w:r w:rsidRPr="00105FCA">
        <w:rPr>
          <w:rFonts w:ascii="Times New Roman" w:hAnsi="Times New Roman"/>
          <w:rPrChange w:id="869" w:author="Pope Langstaff" w:date="2024-09-27T13:29:00Z" w16du:dateUtc="2024-09-27T17:29:00Z">
            <w:rPr/>
          </w:rPrChange>
        </w:rPr>
        <w:t>uses.</w:t>
      </w:r>
    </w:p>
    <w:p w14:paraId="3AD8A3CA" w14:textId="77777777" w:rsidR="003F6AC0" w:rsidRDefault="00000000">
      <w:pPr>
        <w:pStyle w:val="List2"/>
        <w:rPr>
          <w:del w:id="870" w:author="Pope Langstaff" w:date="2024-09-27T13:29:00Z" w16du:dateUtc="2024-09-27T17:29:00Z"/>
        </w:rPr>
      </w:pPr>
      <w:del w:id="871" w:author="Pope Langstaff" w:date="2024-09-27T13:29:00Z" w16du:dateUtc="2024-09-27T17:29:00Z">
        <w:r>
          <w:delText>[1]</w:delText>
        </w:r>
        <w:r>
          <w:tab/>
          <w:delText xml:space="preserve">Single-family dwellings. </w:delText>
        </w:r>
      </w:del>
    </w:p>
    <w:p w14:paraId="24105493" w14:textId="77777777" w:rsidR="003F6AC0" w:rsidRDefault="00000000">
      <w:pPr>
        <w:pStyle w:val="List2"/>
        <w:rPr>
          <w:del w:id="872" w:author="Pope Langstaff" w:date="2024-09-27T13:29:00Z" w16du:dateUtc="2024-09-27T17:29:00Z"/>
        </w:rPr>
      </w:pPr>
      <w:del w:id="873" w:author="Pope Langstaff" w:date="2024-09-27T13:29:00Z" w16du:dateUtc="2024-09-27T17:29:00Z">
        <w:r>
          <w:delText>[2]</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21895D3A" w14:textId="77777777" w:rsidR="003F6AC0" w:rsidRDefault="00000000">
      <w:pPr>
        <w:pStyle w:val="List2"/>
        <w:rPr>
          <w:del w:id="874" w:author="Pope Langstaff" w:date="2024-09-27T13:29:00Z" w16du:dateUtc="2024-09-27T17:29:00Z"/>
        </w:rPr>
      </w:pPr>
      <w:del w:id="875" w:author="Pope Langstaff" w:date="2024-09-27T13:29:00Z" w16du:dateUtc="2024-09-27T17:29:00Z">
        <w:r>
          <w:delText>[3]</w:delText>
        </w:r>
        <w:r>
          <w:tab/>
          <w:delText xml:space="preserve">Fallout shelters, provided the requirements of Section 23.15 are met. </w:delText>
        </w:r>
      </w:del>
    </w:p>
    <w:p w14:paraId="2DCA3B09" w14:textId="77777777" w:rsidR="003F6AC0" w:rsidRDefault="00000000">
      <w:pPr>
        <w:pStyle w:val="List2"/>
        <w:rPr>
          <w:del w:id="876" w:author="Pope Langstaff" w:date="2024-09-27T13:29:00Z" w16du:dateUtc="2024-09-27T17:29:00Z"/>
        </w:rPr>
      </w:pPr>
      <w:del w:id="877" w:author="Pope Langstaff" w:date="2024-09-27T13:29:00Z" w16du:dateUtc="2024-09-27T17:29:00Z">
        <w:r>
          <w:delText>[4]</w:delText>
        </w:r>
        <w:r>
          <w:tab/>
          <w:delText xml:space="preserve">Home swimming pool, provided the location is not closer than ten (10) feet to any property line and the pool is enclosed by a wall or fence at least four (4) feet in height. </w:delText>
        </w:r>
      </w:del>
    </w:p>
    <w:p w14:paraId="42478E41" w14:textId="77777777" w:rsidR="003F6AC0" w:rsidRDefault="00000000">
      <w:pPr>
        <w:pStyle w:val="List2"/>
        <w:rPr>
          <w:del w:id="878" w:author="Pope Langstaff" w:date="2024-09-27T13:29:00Z" w16du:dateUtc="2024-09-27T17:29:00Z"/>
        </w:rPr>
      </w:pPr>
      <w:del w:id="879" w:author="Pope Langstaff" w:date="2024-09-27T13:29:00Z" w16du:dateUtc="2024-09-27T17:29:00Z">
        <w:r>
          <w:delText>[5]</w:delText>
        </w:r>
        <w:r>
          <w:tab/>
          <w:delText xml:space="preserve">Home occupations, provided the requirements of Section 23.01 are met. </w:delText>
        </w:r>
      </w:del>
    </w:p>
    <w:p w14:paraId="4E29201D" w14:textId="77777777" w:rsidR="003F6AC0" w:rsidRDefault="00000000">
      <w:pPr>
        <w:pStyle w:val="List2"/>
        <w:rPr>
          <w:del w:id="880" w:author="Pope Langstaff" w:date="2024-09-27T13:29:00Z" w16du:dateUtc="2024-09-27T17:29:00Z"/>
        </w:rPr>
      </w:pPr>
      <w:del w:id="881" w:author="Pope Langstaff" w:date="2024-09-27T13:29:00Z" w16du:dateUtc="2024-09-27T17:29:00Z">
        <w:r>
          <w:delText>[6]</w:delText>
        </w:r>
        <w:r>
          <w:tab/>
          <w:delText xml:space="preserve">Communication antennas subject to the requirements of Section 23.27. (Added October 13, 1997, ZA97-10-01) </w:delText>
        </w:r>
      </w:del>
    </w:p>
    <w:p w14:paraId="1AC1E3D6" w14:textId="77777777" w:rsidR="003F6AC0" w:rsidRDefault="00000000">
      <w:pPr>
        <w:pStyle w:val="List2"/>
        <w:rPr>
          <w:del w:id="882" w:author="Pope Langstaff" w:date="2024-09-27T13:29:00Z" w16du:dateUtc="2024-09-27T17:29:00Z"/>
        </w:rPr>
      </w:pPr>
      <w:del w:id="883" w:author="Pope Langstaff" w:date="2024-09-27T13:29:00Z" w16du:dateUtc="2024-09-27T17:29:00Z">
        <w:r>
          <w:delText>[7]</w:delText>
        </w:r>
        <w:r>
          <w:tab/>
          <w:delText xml:space="preserve">Day care home, provided the requirements of Section 23.30 are met. (Added July 23, 2007, ZA07-07-03) </w:delText>
        </w:r>
      </w:del>
    </w:p>
    <w:p w14:paraId="1B4E406B" w14:textId="77777777" w:rsidR="003F6AC0" w:rsidRDefault="00000000">
      <w:pPr>
        <w:pStyle w:val="HistoryNote"/>
        <w:rPr>
          <w:del w:id="884" w:author="Pope Langstaff" w:date="2024-09-27T13:29:00Z" w16du:dateUtc="2024-09-27T17:29:00Z"/>
        </w:rPr>
      </w:pPr>
      <w:del w:id="885" w:author="Pope Langstaff" w:date="2024-09-27T13:29:00Z" w16du:dateUtc="2024-09-27T17:29:00Z">
        <w:r>
          <w:delText>(Amended October 28, 1985, ZA85-10-02; Amended October 24, 1988, ZA88-10-01)</w:delText>
        </w:r>
      </w:del>
    </w:p>
    <w:p w14:paraId="2409FAC6" w14:textId="77777777" w:rsidR="003F6AC0" w:rsidRDefault="003F6AC0">
      <w:pPr>
        <w:spacing w:before="0" w:after="0"/>
        <w:rPr>
          <w:del w:id="886" w:author="Pope Langstaff" w:date="2024-09-27T13:29:00Z" w16du:dateUtc="2024-09-27T17:29:00Z"/>
        </w:rPr>
        <w:sectPr w:rsidR="003F6AC0">
          <w:headerReference w:type="default" r:id="rId75"/>
          <w:footerReference w:type="default" r:id="rId76"/>
          <w:type w:val="continuous"/>
          <w:pgSz w:w="12240" w:h="15840"/>
          <w:pgMar w:top="1440" w:right="1440" w:bottom="1440" w:left="1440" w:header="720" w:footer="720" w:gutter="0"/>
          <w:cols w:space="720"/>
        </w:sectPr>
      </w:pPr>
    </w:p>
    <w:p w14:paraId="3C1BABD1" w14:textId="3722FAAB" w:rsidR="004F4AEE" w:rsidRDefault="004F4AEE" w:rsidP="004F4AEE">
      <w:pPr>
        <w:pStyle w:val="List2"/>
        <w:spacing w:before="0" w:after="0" w:line="360" w:lineRule="auto"/>
        <w:ind w:left="540" w:hanging="540"/>
        <w:rPr>
          <w:ins w:id="887" w:author="Pope Langstaff" w:date="2024-09-27T13:29:00Z" w16du:dateUtc="2024-09-27T17:29:00Z"/>
          <w:rFonts w:ascii="Times New Roman" w:hAnsi="Times New Roman" w:cs="Times New Roman"/>
          <w:sz w:val="24"/>
        </w:rPr>
      </w:pPr>
      <w:ins w:id="888" w:author="Pope Langstaff" w:date="2024-09-27T13:29:00Z" w16du:dateUtc="2024-09-27T17:29:00Z">
        <w:r w:rsidRPr="007E0A00">
          <w:rPr>
            <w:rFonts w:ascii="Times New Roman" w:hAnsi="Times New Roman" w:cs="Times New Roman"/>
            <w:sz w:val="24"/>
          </w:rPr>
          <w:t xml:space="preserve">Permitted </w:t>
        </w:r>
        <w:r w:rsidR="00707E20">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63D24071" w14:textId="77777777" w:rsidR="002A78E4" w:rsidRPr="00105FCA" w:rsidRDefault="003B3C69" w:rsidP="00105FCA">
      <w:pPr>
        <w:pStyle w:val="Section"/>
        <w:spacing w:before="0" w:after="0" w:line="360" w:lineRule="auto"/>
        <w:rPr>
          <w:rFonts w:ascii="Times New Roman" w:hAnsi="Times New Roman"/>
          <w:rPrChange w:id="889" w:author="Pope Langstaff" w:date="2024-09-27T13:29:00Z" w16du:dateUtc="2024-09-27T17:29:00Z">
            <w:rPr/>
          </w:rPrChange>
        </w:rPr>
        <w:pPrChange w:id="890" w:author="Pope Langstaff" w:date="2024-09-27T13:29:00Z" w16du:dateUtc="2024-09-27T17:29:00Z">
          <w:pPr>
            <w:pStyle w:val="Section"/>
          </w:pPr>
        </w:pPrChange>
      </w:pPr>
      <w:r w:rsidRPr="00105FCA">
        <w:rPr>
          <w:rFonts w:ascii="Times New Roman" w:hAnsi="Times New Roman"/>
          <w:rPrChange w:id="891" w:author="Pope Langstaff" w:date="2024-09-27T13:29:00Z" w16du:dateUtc="2024-09-27T17:29:00Z">
            <w:rPr/>
          </w:rPrChange>
        </w:rPr>
        <w:t>Section 8.03. Conditional uses.</w:t>
      </w:r>
    </w:p>
    <w:p w14:paraId="77C4E10D" w14:textId="77777777" w:rsidR="003F6AC0" w:rsidRDefault="00000000">
      <w:pPr>
        <w:pStyle w:val="List2"/>
        <w:rPr>
          <w:del w:id="892" w:author="Pope Langstaff" w:date="2024-09-27T13:29:00Z" w16du:dateUtc="2024-09-27T17:29:00Z"/>
        </w:rPr>
      </w:pPr>
      <w:del w:id="893" w:author="Pope Langstaff" w:date="2024-09-27T13:29:00Z" w16du:dateUtc="2024-09-27T17:29:00Z">
        <w:r>
          <w:delText>[1]</w:delText>
        </w:r>
        <w:r>
          <w:tab/>
        </w:r>
        <w:r>
          <w:rPr>
            <w:i/>
          </w:rPr>
          <w:delText>Reserved.</w:delText>
        </w:r>
        <w:r>
          <w:delText xml:space="preserve"> (Deleted October 28, 1985, ZA85-10-02) </w:delText>
        </w:r>
      </w:del>
    </w:p>
    <w:p w14:paraId="56FAB95D" w14:textId="77777777" w:rsidR="003F6AC0" w:rsidRDefault="00000000">
      <w:pPr>
        <w:pStyle w:val="List2"/>
        <w:rPr>
          <w:del w:id="894" w:author="Pope Langstaff" w:date="2024-09-27T13:29:00Z" w16du:dateUtc="2024-09-27T17:29:00Z"/>
        </w:rPr>
      </w:pPr>
      <w:del w:id="895" w:author="Pope Langstaff" w:date="2024-09-27T13:29:00Z" w16du:dateUtc="2024-09-27T17:29:00Z">
        <w:r>
          <w:delText>[2]</w:delText>
        </w:r>
        <w:r>
          <w:tab/>
          <w:delText xml:space="preserve">Places of worship and related accessory structures; in either district, provided they are located on a lot fronting an arterial or collector street, and provided that no structure is located within fifty (50) feet of a property line or street right-of-way. </w:delText>
        </w:r>
      </w:del>
    </w:p>
    <w:p w14:paraId="6BA6188C" w14:textId="77777777" w:rsidR="003F6AC0" w:rsidRDefault="00000000">
      <w:pPr>
        <w:pStyle w:val="List2"/>
        <w:rPr>
          <w:del w:id="896" w:author="Pope Langstaff" w:date="2024-09-27T13:29:00Z" w16du:dateUtc="2024-09-27T17:29:00Z"/>
        </w:rPr>
      </w:pPr>
      <w:del w:id="897" w:author="Pope Langstaff" w:date="2024-09-27T13:29:00Z" w16du:dateUtc="2024-09-27T17:29:00Z">
        <w:r>
          <w:delText>[3]</w:delText>
        </w:r>
        <w:r>
          <w:tab/>
          <w:delText xml:space="preserve">General farming and horticulture only in R-1AAA, and the raising of livestock or poultry shall not be permitted. </w:delText>
        </w:r>
      </w:del>
    </w:p>
    <w:p w14:paraId="5E08A50C" w14:textId="77777777" w:rsidR="003F6AC0" w:rsidRDefault="00000000">
      <w:pPr>
        <w:pStyle w:val="List2"/>
        <w:rPr>
          <w:del w:id="898" w:author="Pope Langstaff" w:date="2024-09-27T13:29:00Z" w16du:dateUtc="2024-09-27T17:29:00Z"/>
        </w:rPr>
      </w:pPr>
      <w:del w:id="899" w:author="Pope Langstaff" w:date="2024-09-27T13:29:00Z" w16du:dateUtc="2024-09-27T17:29:00Z">
        <w:r>
          <w:delText>[4]</w:delText>
        </w:r>
        <w:r>
          <w:tab/>
          <w:delText xml:space="preserve">Kindergartens, playschools, and day care centers; only in R-1AAA districts and further provided the requirements in Section 23.13 are met. (Amended July 23, 2007, ZA07-07-03) </w:delText>
        </w:r>
      </w:del>
    </w:p>
    <w:p w14:paraId="0CB0B6AC" w14:textId="77777777" w:rsidR="003F6AC0" w:rsidRDefault="00000000">
      <w:pPr>
        <w:pStyle w:val="List2"/>
        <w:rPr>
          <w:del w:id="900" w:author="Pope Langstaff" w:date="2024-09-27T13:29:00Z" w16du:dateUtc="2024-09-27T17:29:00Z"/>
        </w:rPr>
      </w:pPr>
      <w:del w:id="901" w:author="Pope Langstaff" w:date="2024-09-27T13:29:00Z" w16du:dateUtc="2024-09-27T17:29:00Z">
        <w:r>
          <w:delText>[5]</w:delText>
        </w:r>
        <w:r>
          <w:tab/>
          <w:delText xml:space="preserve">Private and public schools and libraries only in R-1AAA, and excluding business or trade schools. </w:delText>
        </w:r>
      </w:del>
    </w:p>
    <w:p w14:paraId="725C9AE1" w14:textId="77777777" w:rsidR="003F6AC0" w:rsidRDefault="00000000">
      <w:pPr>
        <w:pStyle w:val="List2"/>
        <w:rPr>
          <w:del w:id="902" w:author="Pope Langstaff" w:date="2024-09-27T13:29:00Z" w16du:dateUtc="2024-09-27T17:29:00Z"/>
        </w:rPr>
      </w:pPr>
      <w:del w:id="903" w:author="Pope Langstaff" w:date="2024-09-27T13:29:00Z" w16du:dateUtc="2024-09-27T17:29:00Z">
        <w:r>
          <w:delText>[6]</w:delText>
        </w:r>
        <w:r>
          <w:tab/>
          <w:delText xml:space="preserve">Public utility structures and buildings, excluding communication towers and antennas, in either district, provided that the installation is properly screened and services the immediate area. No office shall be permitted, and no equipment shall be stored on the site.(Amended October 13, 1997, ZA97-10-01) </w:delText>
        </w:r>
      </w:del>
    </w:p>
    <w:p w14:paraId="65AEA4FE" w14:textId="77777777" w:rsidR="003F6AC0" w:rsidRDefault="00000000">
      <w:pPr>
        <w:pStyle w:val="List2"/>
        <w:rPr>
          <w:del w:id="904" w:author="Pope Langstaff" w:date="2024-09-27T13:29:00Z" w16du:dateUtc="2024-09-27T17:29:00Z"/>
        </w:rPr>
      </w:pPr>
      <w:del w:id="905" w:author="Pope Langstaff" w:date="2024-09-27T13:29:00Z" w16du:dateUtc="2024-09-27T17:29:00Z">
        <w:r>
          <w:delText>[7]</w:delText>
        </w:r>
        <w:r>
          <w:tab/>
          <w:delText xml:space="preserve">Golf, swimming, tennis or country clubs, public and private community clubs or associations, athletic fields, parks and recreation areas; in either district, provided that no building for such proposed use is located within one hundred (100) feet of any property line. The size and intensity of the proposed use as it relates to adjacent land uses shall be a determinative factor. </w:delText>
        </w:r>
      </w:del>
    </w:p>
    <w:p w14:paraId="77FC9CD4" w14:textId="77777777" w:rsidR="003F6AC0" w:rsidRDefault="00000000">
      <w:pPr>
        <w:pStyle w:val="List2"/>
        <w:rPr>
          <w:del w:id="906" w:author="Pope Langstaff" w:date="2024-09-27T13:29:00Z" w16du:dateUtc="2024-09-27T17:29:00Z"/>
        </w:rPr>
      </w:pPr>
      <w:del w:id="907" w:author="Pope Langstaff" w:date="2024-09-27T13:29:00Z" w16du:dateUtc="2024-09-27T17:29:00Z">
        <w:r>
          <w:delText>[8]</w:delText>
        </w:r>
        <w:r>
          <w:tab/>
          <w:delText xml:space="preserve">Single-family detached cluster developments only in R-1AAA and only as provided for in Section 23.02. </w:delText>
        </w:r>
      </w:del>
    </w:p>
    <w:p w14:paraId="31197B2F" w14:textId="77777777" w:rsidR="003F6AC0" w:rsidRDefault="00000000">
      <w:pPr>
        <w:pStyle w:val="List2"/>
        <w:rPr>
          <w:del w:id="908" w:author="Pope Langstaff" w:date="2024-09-27T13:29:00Z" w16du:dateUtc="2024-09-27T17:29:00Z"/>
        </w:rPr>
      </w:pPr>
      <w:del w:id="909" w:author="Pope Langstaff" w:date="2024-09-27T13:29:00Z" w16du:dateUtc="2024-09-27T17:29:00Z">
        <w:r>
          <w:delText>[9]</w:delText>
        </w:r>
        <w:r>
          <w:tab/>
          <w:delText xml:space="preserve">Home swimming pool without a fence or wall; in either district. </w:delText>
        </w:r>
      </w:del>
    </w:p>
    <w:p w14:paraId="399791D1" w14:textId="77777777" w:rsidR="003F6AC0" w:rsidRDefault="00000000">
      <w:pPr>
        <w:pStyle w:val="List2"/>
        <w:rPr>
          <w:del w:id="910" w:author="Pope Langstaff" w:date="2024-09-27T13:29:00Z" w16du:dateUtc="2024-09-27T17:29:00Z"/>
        </w:rPr>
      </w:pPr>
      <w:del w:id="911" w:author="Pope Langstaff" w:date="2024-09-27T13:29:00Z" w16du:dateUtc="2024-09-27T17:29:00Z">
        <w:r>
          <w:delText>[10]</w:delText>
        </w:r>
        <w:r>
          <w:tab/>
          <w:delText xml:space="preserve">Communication towers and antennas subject to the requirements of Section 23.27. (Added October 13, 1997, ZA97-10-01) </w:delText>
        </w:r>
      </w:del>
    </w:p>
    <w:p w14:paraId="06C1CD4E" w14:textId="77777777" w:rsidR="003F6AC0" w:rsidRDefault="00000000">
      <w:pPr>
        <w:pStyle w:val="HistoryNote"/>
        <w:rPr>
          <w:del w:id="912" w:author="Pope Langstaff" w:date="2024-09-27T13:29:00Z" w16du:dateUtc="2024-09-27T17:29:00Z"/>
        </w:rPr>
      </w:pPr>
      <w:del w:id="913" w:author="Pope Langstaff" w:date="2024-09-27T13:29:00Z" w16du:dateUtc="2024-09-27T17:29:00Z">
        <w:r>
          <w:delText>(Amended October 24, 1988, ZA88-10-01; Added October 13, 1997, ZA97-10-01)</w:delText>
        </w:r>
      </w:del>
    </w:p>
    <w:p w14:paraId="53EDDCA9" w14:textId="77777777" w:rsidR="003F6AC0" w:rsidRDefault="003F6AC0">
      <w:pPr>
        <w:spacing w:before="0" w:after="0"/>
        <w:rPr>
          <w:del w:id="914" w:author="Pope Langstaff" w:date="2024-09-27T13:29:00Z" w16du:dateUtc="2024-09-27T17:29:00Z"/>
        </w:rPr>
        <w:sectPr w:rsidR="003F6AC0">
          <w:headerReference w:type="default" r:id="rId77"/>
          <w:footerReference w:type="default" r:id="rId78"/>
          <w:type w:val="continuous"/>
          <w:pgSz w:w="12240" w:h="15840"/>
          <w:pgMar w:top="1440" w:right="1440" w:bottom="1440" w:left="1440" w:header="720" w:footer="720" w:gutter="0"/>
          <w:cols w:space="720"/>
        </w:sectPr>
      </w:pPr>
    </w:p>
    <w:p w14:paraId="67492C06" w14:textId="0B3D2055" w:rsidR="004F4AEE" w:rsidRDefault="004F4AEE" w:rsidP="004F4AEE">
      <w:pPr>
        <w:pStyle w:val="List2"/>
        <w:spacing w:before="0" w:after="0" w:line="360" w:lineRule="auto"/>
        <w:ind w:left="540" w:hanging="540"/>
        <w:rPr>
          <w:ins w:id="915" w:author="Pope Langstaff" w:date="2024-09-27T13:29:00Z" w16du:dateUtc="2024-09-27T17:29:00Z"/>
          <w:rFonts w:ascii="Times New Roman" w:hAnsi="Times New Roman" w:cs="Times New Roman"/>
          <w:sz w:val="24"/>
        </w:rPr>
      </w:pPr>
      <w:ins w:id="916"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0ED528B" w14:textId="77777777" w:rsidR="002A78E4" w:rsidRPr="00105FCA" w:rsidRDefault="003B3C69" w:rsidP="00105FCA">
      <w:pPr>
        <w:pStyle w:val="Section"/>
        <w:spacing w:before="0" w:after="0" w:line="360" w:lineRule="auto"/>
        <w:rPr>
          <w:rFonts w:ascii="Times New Roman" w:hAnsi="Times New Roman"/>
          <w:rPrChange w:id="917" w:author="Pope Langstaff" w:date="2024-09-27T13:29:00Z" w16du:dateUtc="2024-09-27T17:29:00Z">
            <w:rPr/>
          </w:rPrChange>
        </w:rPr>
        <w:pPrChange w:id="918" w:author="Pope Langstaff" w:date="2024-09-27T13:29:00Z" w16du:dateUtc="2024-09-27T17:29:00Z">
          <w:pPr>
            <w:pStyle w:val="Section"/>
          </w:pPr>
        </w:pPrChange>
      </w:pPr>
      <w:r w:rsidRPr="00105FCA">
        <w:rPr>
          <w:rFonts w:ascii="Times New Roman" w:hAnsi="Times New Roman"/>
          <w:rPrChange w:id="919" w:author="Pope Langstaff" w:date="2024-09-27T13:29:00Z" w16du:dateUtc="2024-09-27T17:29:00Z">
            <w:rPr/>
          </w:rPrChange>
        </w:rPr>
        <w:t>Section 8.04. Lot and area requirements.</w:t>
      </w:r>
    </w:p>
    <w:p w14:paraId="2B844D8D" w14:textId="77777777" w:rsidR="002A78E4" w:rsidRPr="00105FCA" w:rsidRDefault="003B3C69" w:rsidP="00105FCA">
      <w:pPr>
        <w:pStyle w:val="Paragraph1"/>
        <w:spacing w:before="0" w:after="0" w:line="360" w:lineRule="auto"/>
        <w:rPr>
          <w:rFonts w:ascii="Times New Roman" w:hAnsi="Times New Roman"/>
          <w:sz w:val="24"/>
          <w:rPrChange w:id="920" w:author="Pope Langstaff" w:date="2024-09-27T13:29:00Z" w16du:dateUtc="2024-09-27T17:29:00Z">
            <w:rPr/>
          </w:rPrChange>
        </w:rPr>
        <w:pPrChange w:id="921" w:author="Pope Langstaff" w:date="2024-09-27T13:29:00Z" w16du:dateUtc="2024-09-27T17:29:00Z">
          <w:pPr>
            <w:pStyle w:val="Paragraph1"/>
          </w:pPr>
        </w:pPrChange>
      </w:pPr>
      <w:r w:rsidRPr="00105FCA">
        <w:rPr>
          <w:rFonts w:ascii="Times New Roman" w:hAnsi="Times New Roman"/>
          <w:sz w:val="24"/>
          <w:rPrChange w:id="922" w:author="Pope Langstaff" w:date="2024-09-27T13:29:00Z" w16du:dateUtc="2024-09-27T17:29:00Z">
            <w:rPr/>
          </w:rPrChange>
        </w:rPr>
        <w:t xml:space="preserve">The lot and area requirements set out in this section shall be met for all construction and land uses. </w:t>
      </w:r>
    </w:p>
    <w:p w14:paraId="0D9FF6C3" w14:textId="77777777" w:rsidR="002A78E4" w:rsidRPr="00105FCA" w:rsidRDefault="003B3C69" w:rsidP="00105FCA">
      <w:pPr>
        <w:pStyle w:val="List2"/>
        <w:spacing w:before="0" w:after="0" w:line="360" w:lineRule="auto"/>
        <w:rPr>
          <w:rFonts w:ascii="Times New Roman" w:hAnsi="Times New Roman"/>
          <w:sz w:val="24"/>
          <w:rPrChange w:id="923" w:author="Pope Langstaff" w:date="2024-09-27T13:29:00Z" w16du:dateUtc="2024-09-27T17:29:00Z">
            <w:rPr/>
          </w:rPrChange>
        </w:rPr>
        <w:pPrChange w:id="924" w:author="Pope Langstaff" w:date="2024-09-27T13:29:00Z" w16du:dateUtc="2024-09-27T17:29:00Z">
          <w:pPr>
            <w:pStyle w:val="List2"/>
          </w:pPr>
        </w:pPrChange>
      </w:pPr>
      <w:r w:rsidRPr="00105FCA">
        <w:rPr>
          <w:rFonts w:ascii="Times New Roman" w:hAnsi="Times New Roman"/>
          <w:sz w:val="24"/>
          <w:rPrChange w:id="925" w:author="Pope Langstaff" w:date="2024-09-27T13:29:00Z" w16du:dateUtc="2024-09-27T17:29:00Z">
            <w:rPr/>
          </w:rPrChange>
        </w:rPr>
        <w:t>[1]</w:t>
      </w:r>
      <w:r w:rsidRPr="00105FCA">
        <w:rPr>
          <w:rFonts w:ascii="Times New Roman" w:hAnsi="Times New Roman"/>
          <w:sz w:val="24"/>
          <w:rPrChange w:id="926" w:author="Pope Langstaff" w:date="2024-09-27T13:29:00Z" w16du:dateUtc="2024-09-27T17:29:00Z">
            <w:rPr/>
          </w:rPrChange>
        </w:rPr>
        <w:tab/>
      </w:r>
      <w:r w:rsidRPr="00105FCA">
        <w:rPr>
          <w:rFonts w:ascii="Times New Roman" w:hAnsi="Times New Roman"/>
          <w:i/>
          <w:sz w:val="24"/>
          <w:rPrChange w:id="927" w:author="Pope Langstaff" w:date="2024-09-27T13:29:00Z" w16du:dateUtc="2024-09-27T17:29:00Z">
            <w:rPr>
              <w:i/>
            </w:rPr>
          </w:rPrChange>
        </w:rPr>
        <w:t>Minimum lot area:</w:t>
      </w:r>
    </w:p>
    <w:tbl>
      <w:tblPr>
        <w:tblStyle w:val="Table13180a606-ebd3-4cb8-9688-d1dd4417c29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928" w:author="Pope Langstaff" w:date="2024-09-27T13:29:00Z" w16du:dateUtc="2024-09-27T17:29:00Z">
          <w:tblPr>
            <w:tblStyle w:val="Table19819c63e-9dce-4028-b650-15f7e197aa1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929">
          <w:tblGrid>
            <w:gridCol w:w="6228"/>
            <w:gridCol w:w="1556"/>
            <w:gridCol w:w="1556"/>
          </w:tblGrid>
        </w:tblGridChange>
      </w:tblGrid>
      <w:tr w:rsidR="002A78E4" w:rsidRPr="00105FCA" w14:paraId="4DFED01B" w14:textId="77777777">
        <w:tc>
          <w:tcPr>
            <w:tcW w:w="3333" w:type="pct"/>
            <w:tcPrChange w:id="930" w:author="Pope Langstaff" w:date="2024-09-27T13:29:00Z" w16du:dateUtc="2024-09-27T17:29:00Z">
              <w:tcPr>
                <w:tcW w:w="3333" w:type="pct"/>
              </w:tcPr>
            </w:tcPrChange>
          </w:tcPr>
          <w:p w14:paraId="4CCA6254" w14:textId="77777777" w:rsidR="002A78E4" w:rsidRPr="00105FCA" w:rsidRDefault="002A78E4" w:rsidP="00105FCA">
            <w:pPr>
              <w:spacing w:line="360" w:lineRule="auto"/>
              <w:rPr>
                <w:rFonts w:ascii="Times New Roman" w:hAnsi="Times New Roman"/>
                <w:sz w:val="24"/>
                <w:rPrChange w:id="931" w:author="Pope Langstaff" w:date="2024-09-27T13:29:00Z" w16du:dateUtc="2024-09-27T17:29:00Z">
                  <w:rPr/>
                </w:rPrChange>
              </w:rPr>
              <w:pPrChange w:id="932" w:author="Pope Langstaff" w:date="2024-09-27T13:29:00Z" w16du:dateUtc="2024-09-27T17:29:00Z">
                <w:pPr/>
              </w:pPrChange>
            </w:pPr>
          </w:p>
        </w:tc>
        <w:tc>
          <w:tcPr>
            <w:tcW w:w="833" w:type="pct"/>
            <w:tcPrChange w:id="933" w:author="Pope Langstaff" w:date="2024-09-27T13:29:00Z" w16du:dateUtc="2024-09-27T17:29:00Z">
              <w:tcPr>
                <w:tcW w:w="833" w:type="pct"/>
              </w:tcPr>
            </w:tcPrChange>
          </w:tcPr>
          <w:p w14:paraId="0B2B1DA7" w14:textId="77777777" w:rsidR="002A78E4" w:rsidRPr="00105FCA" w:rsidRDefault="003B3C69" w:rsidP="00105FCA">
            <w:pPr>
              <w:spacing w:line="360" w:lineRule="auto"/>
              <w:rPr>
                <w:rFonts w:ascii="Times New Roman" w:hAnsi="Times New Roman"/>
                <w:sz w:val="24"/>
                <w:rPrChange w:id="934" w:author="Pope Langstaff" w:date="2024-09-27T13:29:00Z" w16du:dateUtc="2024-09-27T17:29:00Z">
                  <w:rPr/>
                </w:rPrChange>
              </w:rPr>
              <w:pPrChange w:id="935" w:author="Pope Langstaff" w:date="2024-09-27T13:29:00Z" w16du:dateUtc="2024-09-27T17:29:00Z">
                <w:pPr/>
              </w:pPrChange>
            </w:pPr>
            <w:r w:rsidRPr="00105FCA">
              <w:rPr>
                <w:rFonts w:ascii="Times New Roman" w:hAnsi="Times New Roman"/>
                <w:sz w:val="24"/>
                <w:rPrChange w:id="936" w:author="Pope Langstaff" w:date="2024-09-27T13:29:00Z" w16du:dateUtc="2024-09-27T17:29:00Z">
                  <w:rPr/>
                </w:rPrChange>
              </w:rPr>
              <w:t xml:space="preserve"> R-1AAA </w:t>
            </w:r>
            <w:r w:rsidRPr="00105FCA">
              <w:rPr>
                <w:rFonts w:ascii="Times New Roman" w:hAnsi="Times New Roman"/>
                <w:sz w:val="24"/>
                <w:rPrChange w:id="937" w:author="Pope Langstaff" w:date="2024-09-27T13:29:00Z" w16du:dateUtc="2024-09-27T17:29:00Z">
                  <w:rPr/>
                </w:rPrChange>
              </w:rPr>
              <w:br/>
              <w:t xml:space="preserve">(sq. ft.) </w:t>
            </w:r>
          </w:p>
        </w:tc>
        <w:tc>
          <w:tcPr>
            <w:tcW w:w="833" w:type="pct"/>
            <w:tcPrChange w:id="938" w:author="Pope Langstaff" w:date="2024-09-27T13:29:00Z" w16du:dateUtc="2024-09-27T17:29:00Z">
              <w:tcPr>
                <w:tcW w:w="833" w:type="pct"/>
              </w:tcPr>
            </w:tcPrChange>
          </w:tcPr>
          <w:p w14:paraId="101D4578" w14:textId="77777777" w:rsidR="002A78E4" w:rsidRPr="00105FCA" w:rsidRDefault="003B3C69" w:rsidP="00105FCA">
            <w:pPr>
              <w:spacing w:line="360" w:lineRule="auto"/>
              <w:rPr>
                <w:rFonts w:ascii="Times New Roman" w:hAnsi="Times New Roman"/>
                <w:sz w:val="24"/>
                <w:rPrChange w:id="939" w:author="Pope Langstaff" w:date="2024-09-27T13:29:00Z" w16du:dateUtc="2024-09-27T17:29:00Z">
                  <w:rPr/>
                </w:rPrChange>
              </w:rPr>
              <w:pPrChange w:id="940" w:author="Pope Langstaff" w:date="2024-09-27T13:29:00Z" w16du:dateUtc="2024-09-27T17:29:00Z">
                <w:pPr/>
              </w:pPrChange>
            </w:pPr>
            <w:r w:rsidRPr="00105FCA">
              <w:rPr>
                <w:rFonts w:ascii="Times New Roman" w:hAnsi="Times New Roman"/>
                <w:sz w:val="24"/>
                <w:rPrChange w:id="941" w:author="Pope Langstaff" w:date="2024-09-27T13:29:00Z" w16du:dateUtc="2024-09-27T17:29:00Z">
                  <w:rPr/>
                </w:rPrChange>
              </w:rPr>
              <w:t xml:space="preserve">R-1AAAA </w:t>
            </w:r>
            <w:r w:rsidRPr="00105FCA">
              <w:rPr>
                <w:rFonts w:ascii="Times New Roman" w:hAnsi="Times New Roman"/>
                <w:sz w:val="24"/>
                <w:rPrChange w:id="942" w:author="Pope Langstaff" w:date="2024-09-27T13:29:00Z" w16du:dateUtc="2024-09-27T17:29:00Z">
                  <w:rPr/>
                </w:rPrChange>
              </w:rPr>
              <w:br/>
              <w:t xml:space="preserve">(sq. ft.) </w:t>
            </w:r>
          </w:p>
        </w:tc>
      </w:tr>
      <w:tr w:rsidR="002A78E4" w:rsidRPr="00105FCA" w14:paraId="124A6483" w14:textId="77777777">
        <w:tc>
          <w:tcPr>
            <w:tcW w:w="3333" w:type="pct"/>
            <w:tcPrChange w:id="943" w:author="Pope Langstaff" w:date="2024-09-27T13:29:00Z" w16du:dateUtc="2024-09-27T17:29:00Z">
              <w:tcPr>
                <w:tcW w:w="3333" w:type="pct"/>
              </w:tcPr>
            </w:tcPrChange>
          </w:tcPr>
          <w:p w14:paraId="43826889" w14:textId="77777777" w:rsidR="002A78E4" w:rsidRPr="00105FCA" w:rsidRDefault="003B3C69" w:rsidP="00105FCA">
            <w:pPr>
              <w:spacing w:line="360" w:lineRule="auto"/>
              <w:rPr>
                <w:rFonts w:ascii="Times New Roman" w:hAnsi="Times New Roman"/>
                <w:sz w:val="24"/>
                <w:rPrChange w:id="944" w:author="Pope Langstaff" w:date="2024-09-27T13:29:00Z" w16du:dateUtc="2024-09-27T17:29:00Z">
                  <w:rPr/>
                </w:rPrChange>
              </w:rPr>
              <w:pPrChange w:id="945" w:author="Pope Langstaff" w:date="2024-09-27T13:29:00Z" w16du:dateUtc="2024-09-27T17:29:00Z">
                <w:pPr/>
              </w:pPrChange>
            </w:pPr>
            <w:r w:rsidRPr="00105FCA">
              <w:rPr>
                <w:rFonts w:ascii="Times New Roman" w:hAnsi="Times New Roman"/>
                <w:sz w:val="24"/>
                <w:rPrChange w:id="946" w:author="Pope Langstaff" w:date="2024-09-27T13:29:00Z" w16du:dateUtc="2024-09-27T17:29:00Z">
                  <w:rPr/>
                </w:rPrChange>
              </w:rPr>
              <w:t xml:space="preserve">(a) With septic tank and well </w:t>
            </w:r>
          </w:p>
        </w:tc>
        <w:tc>
          <w:tcPr>
            <w:tcW w:w="833" w:type="pct"/>
            <w:tcPrChange w:id="947" w:author="Pope Langstaff" w:date="2024-09-27T13:29:00Z" w16du:dateUtc="2024-09-27T17:29:00Z">
              <w:tcPr>
                <w:tcW w:w="833" w:type="pct"/>
              </w:tcPr>
            </w:tcPrChange>
          </w:tcPr>
          <w:p w14:paraId="7CF1299B" w14:textId="77777777" w:rsidR="002A78E4" w:rsidRPr="00105FCA" w:rsidRDefault="003B3C69" w:rsidP="00105FCA">
            <w:pPr>
              <w:spacing w:line="360" w:lineRule="auto"/>
              <w:rPr>
                <w:rFonts w:ascii="Times New Roman" w:hAnsi="Times New Roman"/>
                <w:sz w:val="24"/>
                <w:rPrChange w:id="948" w:author="Pope Langstaff" w:date="2024-09-27T13:29:00Z" w16du:dateUtc="2024-09-27T17:29:00Z">
                  <w:rPr/>
                </w:rPrChange>
              </w:rPr>
              <w:pPrChange w:id="949" w:author="Pope Langstaff" w:date="2024-09-27T13:29:00Z" w16du:dateUtc="2024-09-27T17:29:00Z">
                <w:pPr/>
              </w:pPrChange>
            </w:pPr>
            <w:r w:rsidRPr="00105FCA">
              <w:rPr>
                <w:rFonts w:ascii="Times New Roman" w:hAnsi="Times New Roman"/>
                <w:sz w:val="24"/>
                <w:rPrChange w:id="950" w:author="Pope Langstaff" w:date="2024-09-27T13:29:00Z" w16du:dateUtc="2024-09-27T17:29:00Z">
                  <w:rPr/>
                </w:rPrChange>
              </w:rPr>
              <w:t xml:space="preserve">43,560 </w:t>
            </w:r>
          </w:p>
        </w:tc>
        <w:tc>
          <w:tcPr>
            <w:tcW w:w="833" w:type="pct"/>
            <w:tcPrChange w:id="951" w:author="Pope Langstaff" w:date="2024-09-27T13:29:00Z" w16du:dateUtc="2024-09-27T17:29:00Z">
              <w:tcPr>
                <w:tcW w:w="833" w:type="pct"/>
              </w:tcPr>
            </w:tcPrChange>
          </w:tcPr>
          <w:p w14:paraId="4AD61758" w14:textId="77777777" w:rsidR="002A78E4" w:rsidRPr="00105FCA" w:rsidRDefault="003B3C69" w:rsidP="00105FCA">
            <w:pPr>
              <w:spacing w:line="360" w:lineRule="auto"/>
              <w:rPr>
                <w:rFonts w:ascii="Times New Roman" w:hAnsi="Times New Roman"/>
                <w:sz w:val="24"/>
                <w:rPrChange w:id="952" w:author="Pope Langstaff" w:date="2024-09-27T13:29:00Z" w16du:dateUtc="2024-09-27T17:29:00Z">
                  <w:rPr/>
                </w:rPrChange>
              </w:rPr>
              <w:pPrChange w:id="953" w:author="Pope Langstaff" w:date="2024-09-27T13:29:00Z" w16du:dateUtc="2024-09-27T17:29:00Z">
                <w:pPr/>
              </w:pPrChange>
            </w:pPr>
            <w:r w:rsidRPr="00105FCA">
              <w:rPr>
                <w:rFonts w:ascii="Times New Roman" w:hAnsi="Times New Roman"/>
                <w:sz w:val="24"/>
                <w:rPrChange w:id="954" w:author="Pope Langstaff" w:date="2024-09-27T13:29:00Z" w16du:dateUtc="2024-09-27T17:29:00Z">
                  <w:rPr/>
                </w:rPrChange>
              </w:rPr>
              <w:t xml:space="preserve">60,000 </w:t>
            </w:r>
          </w:p>
        </w:tc>
      </w:tr>
      <w:tr w:rsidR="002A78E4" w:rsidRPr="00105FCA" w14:paraId="4C7C8738" w14:textId="77777777">
        <w:tc>
          <w:tcPr>
            <w:tcW w:w="3333" w:type="pct"/>
            <w:tcPrChange w:id="955" w:author="Pope Langstaff" w:date="2024-09-27T13:29:00Z" w16du:dateUtc="2024-09-27T17:29:00Z">
              <w:tcPr>
                <w:tcW w:w="3333" w:type="pct"/>
              </w:tcPr>
            </w:tcPrChange>
          </w:tcPr>
          <w:p w14:paraId="4AFEAB63" w14:textId="77777777" w:rsidR="002A78E4" w:rsidRPr="00105FCA" w:rsidRDefault="003B3C69" w:rsidP="00105FCA">
            <w:pPr>
              <w:spacing w:line="360" w:lineRule="auto"/>
              <w:rPr>
                <w:rFonts w:ascii="Times New Roman" w:hAnsi="Times New Roman"/>
                <w:sz w:val="24"/>
                <w:rPrChange w:id="956" w:author="Pope Langstaff" w:date="2024-09-27T13:29:00Z" w16du:dateUtc="2024-09-27T17:29:00Z">
                  <w:rPr/>
                </w:rPrChange>
              </w:rPr>
              <w:pPrChange w:id="957" w:author="Pope Langstaff" w:date="2024-09-27T13:29:00Z" w16du:dateUtc="2024-09-27T17:29:00Z">
                <w:pPr/>
              </w:pPrChange>
            </w:pPr>
            <w:r w:rsidRPr="00105FCA">
              <w:rPr>
                <w:rFonts w:ascii="Times New Roman" w:hAnsi="Times New Roman"/>
                <w:sz w:val="24"/>
                <w:rPrChange w:id="958" w:author="Pope Langstaff" w:date="2024-09-27T13:29:00Z" w16du:dateUtc="2024-09-27T17:29:00Z">
                  <w:rPr/>
                </w:rPrChange>
              </w:rPr>
              <w:t xml:space="preserve">(b) With septic tank </w:t>
            </w:r>
          </w:p>
        </w:tc>
        <w:tc>
          <w:tcPr>
            <w:tcW w:w="833" w:type="pct"/>
            <w:tcPrChange w:id="959" w:author="Pope Langstaff" w:date="2024-09-27T13:29:00Z" w16du:dateUtc="2024-09-27T17:29:00Z">
              <w:tcPr>
                <w:tcW w:w="833" w:type="pct"/>
              </w:tcPr>
            </w:tcPrChange>
          </w:tcPr>
          <w:p w14:paraId="2701DED7" w14:textId="77777777" w:rsidR="002A78E4" w:rsidRPr="00105FCA" w:rsidRDefault="003B3C69" w:rsidP="00105FCA">
            <w:pPr>
              <w:spacing w:line="360" w:lineRule="auto"/>
              <w:rPr>
                <w:rFonts w:ascii="Times New Roman" w:hAnsi="Times New Roman"/>
                <w:sz w:val="24"/>
                <w:rPrChange w:id="960" w:author="Pope Langstaff" w:date="2024-09-27T13:29:00Z" w16du:dateUtc="2024-09-27T17:29:00Z">
                  <w:rPr/>
                </w:rPrChange>
              </w:rPr>
              <w:pPrChange w:id="961" w:author="Pope Langstaff" w:date="2024-09-27T13:29:00Z" w16du:dateUtc="2024-09-27T17:29:00Z">
                <w:pPr/>
              </w:pPrChange>
            </w:pPr>
            <w:r w:rsidRPr="00105FCA">
              <w:rPr>
                <w:rFonts w:ascii="Times New Roman" w:hAnsi="Times New Roman"/>
                <w:sz w:val="24"/>
                <w:rPrChange w:id="962" w:author="Pope Langstaff" w:date="2024-09-27T13:29:00Z" w16du:dateUtc="2024-09-27T17:29:00Z">
                  <w:rPr/>
                </w:rPrChange>
              </w:rPr>
              <w:t xml:space="preserve">20,000 </w:t>
            </w:r>
          </w:p>
        </w:tc>
        <w:tc>
          <w:tcPr>
            <w:tcW w:w="833" w:type="pct"/>
            <w:tcPrChange w:id="963" w:author="Pope Langstaff" w:date="2024-09-27T13:29:00Z" w16du:dateUtc="2024-09-27T17:29:00Z">
              <w:tcPr>
                <w:tcW w:w="833" w:type="pct"/>
              </w:tcPr>
            </w:tcPrChange>
          </w:tcPr>
          <w:p w14:paraId="0DCEAAD6" w14:textId="77777777" w:rsidR="002A78E4" w:rsidRPr="00105FCA" w:rsidRDefault="003B3C69" w:rsidP="00105FCA">
            <w:pPr>
              <w:spacing w:line="360" w:lineRule="auto"/>
              <w:rPr>
                <w:rFonts w:ascii="Times New Roman" w:hAnsi="Times New Roman"/>
                <w:sz w:val="24"/>
                <w:rPrChange w:id="964" w:author="Pope Langstaff" w:date="2024-09-27T13:29:00Z" w16du:dateUtc="2024-09-27T17:29:00Z">
                  <w:rPr/>
                </w:rPrChange>
              </w:rPr>
              <w:pPrChange w:id="965" w:author="Pope Langstaff" w:date="2024-09-27T13:29:00Z" w16du:dateUtc="2024-09-27T17:29:00Z">
                <w:pPr/>
              </w:pPrChange>
            </w:pPr>
            <w:r w:rsidRPr="00105FCA">
              <w:rPr>
                <w:rFonts w:ascii="Times New Roman" w:hAnsi="Times New Roman"/>
                <w:sz w:val="24"/>
                <w:rPrChange w:id="966" w:author="Pope Langstaff" w:date="2024-09-27T13:29:00Z" w16du:dateUtc="2024-09-27T17:29:00Z">
                  <w:rPr/>
                </w:rPrChange>
              </w:rPr>
              <w:t xml:space="preserve">60,000 </w:t>
            </w:r>
          </w:p>
        </w:tc>
      </w:tr>
      <w:tr w:rsidR="002A78E4" w:rsidRPr="00105FCA" w14:paraId="6F663B6A" w14:textId="77777777">
        <w:tc>
          <w:tcPr>
            <w:tcW w:w="3333" w:type="pct"/>
            <w:tcPrChange w:id="967" w:author="Pope Langstaff" w:date="2024-09-27T13:29:00Z" w16du:dateUtc="2024-09-27T17:29:00Z">
              <w:tcPr>
                <w:tcW w:w="3333" w:type="pct"/>
              </w:tcPr>
            </w:tcPrChange>
          </w:tcPr>
          <w:p w14:paraId="605C4104" w14:textId="77777777" w:rsidR="002A78E4" w:rsidRPr="00105FCA" w:rsidRDefault="003B3C69" w:rsidP="00105FCA">
            <w:pPr>
              <w:spacing w:line="360" w:lineRule="auto"/>
              <w:rPr>
                <w:rFonts w:ascii="Times New Roman" w:hAnsi="Times New Roman"/>
                <w:sz w:val="24"/>
                <w:rPrChange w:id="968" w:author="Pope Langstaff" w:date="2024-09-27T13:29:00Z" w16du:dateUtc="2024-09-27T17:29:00Z">
                  <w:rPr/>
                </w:rPrChange>
              </w:rPr>
              <w:pPrChange w:id="969" w:author="Pope Langstaff" w:date="2024-09-27T13:29:00Z" w16du:dateUtc="2024-09-27T17:29:00Z">
                <w:pPr/>
              </w:pPrChange>
            </w:pPr>
            <w:r w:rsidRPr="00105FCA">
              <w:rPr>
                <w:rFonts w:ascii="Times New Roman" w:hAnsi="Times New Roman"/>
                <w:sz w:val="24"/>
                <w:rPrChange w:id="970" w:author="Pope Langstaff" w:date="2024-09-27T13:29:00Z" w16du:dateUtc="2024-09-27T17:29:00Z">
                  <w:rPr/>
                </w:rPrChange>
              </w:rPr>
              <w:t xml:space="preserve">(c) With public sewer </w:t>
            </w:r>
          </w:p>
        </w:tc>
        <w:tc>
          <w:tcPr>
            <w:tcW w:w="833" w:type="pct"/>
            <w:tcPrChange w:id="971" w:author="Pope Langstaff" w:date="2024-09-27T13:29:00Z" w16du:dateUtc="2024-09-27T17:29:00Z">
              <w:tcPr>
                <w:tcW w:w="833" w:type="pct"/>
              </w:tcPr>
            </w:tcPrChange>
          </w:tcPr>
          <w:p w14:paraId="4E370FD8" w14:textId="77777777" w:rsidR="002A78E4" w:rsidRPr="00105FCA" w:rsidRDefault="003B3C69" w:rsidP="00105FCA">
            <w:pPr>
              <w:spacing w:line="360" w:lineRule="auto"/>
              <w:rPr>
                <w:rFonts w:ascii="Times New Roman" w:hAnsi="Times New Roman"/>
                <w:sz w:val="24"/>
                <w:rPrChange w:id="972" w:author="Pope Langstaff" w:date="2024-09-27T13:29:00Z" w16du:dateUtc="2024-09-27T17:29:00Z">
                  <w:rPr/>
                </w:rPrChange>
              </w:rPr>
              <w:pPrChange w:id="973" w:author="Pope Langstaff" w:date="2024-09-27T13:29:00Z" w16du:dateUtc="2024-09-27T17:29:00Z">
                <w:pPr/>
              </w:pPrChange>
            </w:pPr>
            <w:r w:rsidRPr="00105FCA">
              <w:rPr>
                <w:rFonts w:ascii="Times New Roman" w:hAnsi="Times New Roman"/>
                <w:sz w:val="24"/>
                <w:rPrChange w:id="974" w:author="Pope Langstaff" w:date="2024-09-27T13:29:00Z" w16du:dateUtc="2024-09-27T17:29:00Z">
                  <w:rPr/>
                </w:rPrChange>
              </w:rPr>
              <w:t xml:space="preserve">20,000 </w:t>
            </w:r>
          </w:p>
        </w:tc>
        <w:tc>
          <w:tcPr>
            <w:tcW w:w="833" w:type="pct"/>
            <w:tcPrChange w:id="975" w:author="Pope Langstaff" w:date="2024-09-27T13:29:00Z" w16du:dateUtc="2024-09-27T17:29:00Z">
              <w:tcPr>
                <w:tcW w:w="833" w:type="pct"/>
              </w:tcPr>
            </w:tcPrChange>
          </w:tcPr>
          <w:p w14:paraId="31679FB2" w14:textId="77777777" w:rsidR="002A78E4" w:rsidRPr="00105FCA" w:rsidRDefault="003B3C69" w:rsidP="00105FCA">
            <w:pPr>
              <w:spacing w:line="360" w:lineRule="auto"/>
              <w:rPr>
                <w:rFonts w:ascii="Times New Roman" w:hAnsi="Times New Roman"/>
                <w:sz w:val="24"/>
                <w:rPrChange w:id="976" w:author="Pope Langstaff" w:date="2024-09-27T13:29:00Z" w16du:dateUtc="2024-09-27T17:29:00Z">
                  <w:rPr/>
                </w:rPrChange>
              </w:rPr>
              <w:pPrChange w:id="977" w:author="Pope Langstaff" w:date="2024-09-27T13:29:00Z" w16du:dateUtc="2024-09-27T17:29:00Z">
                <w:pPr/>
              </w:pPrChange>
            </w:pPr>
            <w:r w:rsidRPr="00105FCA">
              <w:rPr>
                <w:rFonts w:ascii="Times New Roman" w:hAnsi="Times New Roman"/>
                <w:sz w:val="24"/>
                <w:rPrChange w:id="978" w:author="Pope Langstaff" w:date="2024-09-27T13:29:00Z" w16du:dateUtc="2024-09-27T17:29:00Z">
                  <w:rPr/>
                </w:rPrChange>
              </w:rPr>
              <w:t xml:space="preserve">60,000 </w:t>
            </w:r>
          </w:p>
        </w:tc>
      </w:tr>
    </w:tbl>
    <w:p w14:paraId="400243D9" w14:textId="77777777" w:rsidR="002A78E4" w:rsidRPr="00105FCA" w:rsidRDefault="002A78E4" w:rsidP="00105FCA">
      <w:pPr>
        <w:spacing w:before="0" w:after="0" w:line="360" w:lineRule="auto"/>
        <w:rPr>
          <w:rFonts w:ascii="Times New Roman" w:hAnsi="Times New Roman"/>
          <w:sz w:val="24"/>
          <w:rPrChange w:id="979" w:author="Pope Langstaff" w:date="2024-09-27T13:29:00Z" w16du:dateUtc="2024-09-27T17:29:00Z">
            <w:rPr/>
          </w:rPrChange>
        </w:rPr>
        <w:pPrChange w:id="980" w:author="Pope Langstaff" w:date="2024-09-27T13:29:00Z" w16du:dateUtc="2024-09-27T17:29:00Z">
          <w:pPr/>
        </w:pPrChange>
      </w:pPr>
    </w:p>
    <w:p w14:paraId="31F1BCDE" w14:textId="77777777" w:rsidR="002A78E4" w:rsidRPr="00105FCA" w:rsidRDefault="003B3C69" w:rsidP="00105FCA">
      <w:pPr>
        <w:pStyle w:val="List2"/>
        <w:spacing w:before="0" w:after="0" w:line="360" w:lineRule="auto"/>
        <w:rPr>
          <w:rFonts w:ascii="Times New Roman" w:hAnsi="Times New Roman"/>
          <w:sz w:val="24"/>
          <w:rPrChange w:id="981" w:author="Pope Langstaff" w:date="2024-09-27T13:29:00Z" w16du:dateUtc="2024-09-27T17:29:00Z">
            <w:rPr/>
          </w:rPrChange>
        </w:rPr>
        <w:pPrChange w:id="982" w:author="Pope Langstaff" w:date="2024-09-27T13:29:00Z" w16du:dateUtc="2024-09-27T17:29:00Z">
          <w:pPr>
            <w:pStyle w:val="List2"/>
          </w:pPr>
        </w:pPrChange>
      </w:pPr>
      <w:r w:rsidRPr="00105FCA">
        <w:rPr>
          <w:rFonts w:ascii="Times New Roman" w:hAnsi="Times New Roman"/>
          <w:sz w:val="24"/>
          <w:rPrChange w:id="983" w:author="Pope Langstaff" w:date="2024-09-27T13:29:00Z" w16du:dateUtc="2024-09-27T17:29:00Z">
            <w:rPr/>
          </w:rPrChange>
        </w:rPr>
        <w:t>[2]</w:t>
      </w:r>
      <w:r w:rsidRPr="00105FCA">
        <w:rPr>
          <w:rFonts w:ascii="Times New Roman" w:hAnsi="Times New Roman"/>
          <w:sz w:val="24"/>
          <w:rPrChange w:id="984" w:author="Pope Langstaff" w:date="2024-09-27T13:29:00Z" w16du:dateUtc="2024-09-27T17:29:00Z">
            <w:rPr/>
          </w:rPrChange>
        </w:rPr>
        <w:tab/>
      </w:r>
      <w:r w:rsidRPr="00105FCA">
        <w:rPr>
          <w:rFonts w:ascii="Times New Roman" w:hAnsi="Times New Roman"/>
          <w:i/>
          <w:sz w:val="24"/>
          <w:rPrChange w:id="985" w:author="Pope Langstaff" w:date="2024-09-27T13:29:00Z" w16du:dateUtc="2024-09-27T17:29:00Z">
            <w:rPr>
              <w:i/>
            </w:rPr>
          </w:rPrChange>
        </w:rPr>
        <w:t>Minimum lot width at building line:</w:t>
      </w:r>
    </w:p>
    <w:tbl>
      <w:tblPr>
        <w:tblStyle w:val="Table1ca0af002-b4d9-474d-b22d-7683b56a7cef"/>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986" w:author="Pope Langstaff" w:date="2024-09-27T13:29:00Z" w16du:dateUtc="2024-09-27T17:29:00Z">
          <w:tblPr>
            <w:tblStyle w:val="Table1eb24dac0-c733-45c0-bcbf-382101fb654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987">
          <w:tblGrid>
            <w:gridCol w:w="6228"/>
            <w:gridCol w:w="1556"/>
            <w:gridCol w:w="1556"/>
          </w:tblGrid>
        </w:tblGridChange>
      </w:tblGrid>
      <w:tr w:rsidR="002A78E4" w:rsidRPr="00105FCA" w14:paraId="4E92978B" w14:textId="77777777">
        <w:tc>
          <w:tcPr>
            <w:tcW w:w="3333" w:type="pct"/>
            <w:tcPrChange w:id="988" w:author="Pope Langstaff" w:date="2024-09-27T13:29:00Z" w16du:dateUtc="2024-09-27T17:29:00Z">
              <w:tcPr>
                <w:tcW w:w="3333" w:type="pct"/>
              </w:tcPr>
            </w:tcPrChange>
          </w:tcPr>
          <w:p w14:paraId="21E74CBE" w14:textId="77777777" w:rsidR="002A78E4" w:rsidRPr="00105FCA" w:rsidRDefault="002A78E4" w:rsidP="00105FCA">
            <w:pPr>
              <w:spacing w:line="360" w:lineRule="auto"/>
              <w:rPr>
                <w:rFonts w:ascii="Times New Roman" w:hAnsi="Times New Roman"/>
                <w:sz w:val="24"/>
                <w:rPrChange w:id="989" w:author="Pope Langstaff" w:date="2024-09-27T13:29:00Z" w16du:dateUtc="2024-09-27T17:29:00Z">
                  <w:rPr/>
                </w:rPrChange>
              </w:rPr>
              <w:pPrChange w:id="990" w:author="Pope Langstaff" w:date="2024-09-27T13:29:00Z" w16du:dateUtc="2024-09-27T17:29:00Z">
                <w:pPr/>
              </w:pPrChange>
            </w:pPr>
          </w:p>
        </w:tc>
        <w:tc>
          <w:tcPr>
            <w:tcW w:w="833" w:type="pct"/>
            <w:tcPrChange w:id="991" w:author="Pope Langstaff" w:date="2024-09-27T13:29:00Z" w16du:dateUtc="2024-09-27T17:29:00Z">
              <w:tcPr>
                <w:tcW w:w="833" w:type="pct"/>
              </w:tcPr>
            </w:tcPrChange>
          </w:tcPr>
          <w:p w14:paraId="4177E26D" w14:textId="77777777" w:rsidR="002A78E4" w:rsidRPr="00105FCA" w:rsidRDefault="003B3C69" w:rsidP="00105FCA">
            <w:pPr>
              <w:spacing w:line="360" w:lineRule="auto"/>
              <w:rPr>
                <w:rFonts w:ascii="Times New Roman" w:hAnsi="Times New Roman"/>
                <w:sz w:val="24"/>
                <w:rPrChange w:id="992" w:author="Pope Langstaff" w:date="2024-09-27T13:29:00Z" w16du:dateUtc="2024-09-27T17:29:00Z">
                  <w:rPr/>
                </w:rPrChange>
              </w:rPr>
              <w:pPrChange w:id="993" w:author="Pope Langstaff" w:date="2024-09-27T13:29:00Z" w16du:dateUtc="2024-09-27T17:29:00Z">
                <w:pPr/>
              </w:pPrChange>
            </w:pPr>
            <w:r w:rsidRPr="00105FCA">
              <w:rPr>
                <w:rFonts w:ascii="Times New Roman" w:hAnsi="Times New Roman"/>
                <w:sz w:val="24"/>
                <w:rPrChange w:id="994" w:author="Pope Langstaff" w:date="2024-09-27T13:29:00Z" w16du:dateUtc="2024-09-27T17:29:00Z">
                  <w:rPr/>
                </w:rPrChange>
              </w:rPr>
              <w:t xml:space="preserve"> R-1AAA </w:t>
            </w:r>
            <w:r w:rsidRPr="00105FCA">
              <w:rPr>
                <w:rFonts w:ascii="Times New Roman" w:hAnsi="Times New Roman"/>
                <w:sz w:val="24"/>
                <w:rPrChange w:id="995" w:author="Pope Langstaff" w:date="2024-09-27T13:29:00Z" w16du:dateUtc="2024-09-27T17:29:00Z">
                  <w:rPr/>
                </w:rPrChange>
              </w:rPr>
              <w:br/>
              <w:t xml:space="preserve">(feet) </w:t>
            </w:r>
          </w:p>
        </w:tc>
        <w:tc>
          <w:tcPr>
            <w:tcW w:w="833" w:type="pct"/>
            <w:tcPrChange w:id="996" w:author="Pope Langstaff" w:date="2024-09-27T13:29:00Z" w16du:dateUtc="2024-09-27T17:29:00Z">
              <w:tcPr>
                <w:tcW w:w="833" w:type="pct"/>
              </w:tcPr>
            </w:tcPrChange>
          </w:tcPr>
          <w:p w14:paraId="2F363B6D" w14:textId="77777777" w:rsidR="002A78E4" w:rsidRPr="00105FCA" w:rsidRDefault="003B3C69" w:rsidP="00105FCA">
            <w:pPr>
              <w:spacing w:line="360" w:lineRule="auto"/>
              <w:rPr>
                <w:rFonts w:ascii="Times New Roman" w:hAnsi="Times New Roman"/>
                <w:sz w:val="24"/>
                <w:rPrChange w:id="997" w:author="Pope Langstaff" w:date="2024-09-27T13:29:00Z" w16du:dateUtc="2024-09-27T17:29:00Z">
                  <w:rPr/>
                </w:rPrChange>
              </w:rPr>
              <w:pPrChange w:id="998" w:author="Pope Langstaff" w:date="2024-09-27T13:29:00Z" w16du:dateUtc="2024-09-27T17:29:00Z">
                <w:pPr/>
              </w:pPrChange>
            </w:pPr>
            <w:r w:rsidRPr="00105FCA">
              <w:rPr>
                <w:rFonts w:ascii="Times New Roman" w:hAnsi="Times New Roman"/>
                <w:sz w:val="24"/>
                <w:rPrChange w:id="999" w:author="Pope Langstaff" w:date="2024-09-27T13:29:00Z" w16du:dateUtc="2024-09-27T17:29:00Z">
                  <w:rPr/>
                </w:rPrChange>
              </w:rPr>
              <w:t xml:space="preserve">R-1AAAA </w:t>
            </w:r>
            <w:r w:rsidRPr="00105FCA">
              <w:rPr>
                <w:rFonts w:ascii="Times New Roman" w:hAnsi="Times New Roman"/>
                <w:sz w:val="24"/>
                <w:rPrChange w:id="1000" w:author="Pope Langstaff" w:date="2024-09-27T13:29:00Z" w16du:dateUtc="2024-09-27T17:29:00Z">
                  <w:rPr/>
                </w:rPrChange>
              </w:rPr>
              <w:br/>
              <w:t xml:space="preserve">(feet) </w:t>
            </w:r>
          </w:p>
        </w:tc>
      </w:tr>
      <w:tr w:rsidR="002A78E4" w:rsidRPr="00105FCA" w14:paraId="67F95230" w14:textId="77777777">
        <w:tc>
          <w:tcPr>
            <w:tcW w:w="3333" w:type="pct"/>
            <w:tcPrChange w:id="1001" w:author="Pope Langstaff" w:date="2024-09-27T13:29:00Z" w16du:dateUtc="2024-09-27T17:29:00Z">
              <w:tcPr>
                <w:tcW w:w="3333" w:type="pct"/>
              </w:tcPr>
            </w:tcPrChange>
          </w:tcPr>
          <w:p w14:paraId="68CC8C41" w14:textId="77777777" w:rsidR="002A78E4" w:rsidRPr="00105FCA" w:rsidRDefault="003B3C69" w:rsidP="00105FCA">
            <w:pPr>
              <w:spacing w:line="360" w:lineRule="auto"/>
              <w:rPr>
                <w:rFonts w:ascii="Times New Roman" w:hAnsi="Times New Roman"/>
                <w:sz w:val="24"/>
                <w:rPrChange w:id="1002" w:author="Pope Langstaff" w:date="2024-09-27T13:29:00Z" w16du:dateUtc="2024-09-27T17:29:00Z">
                  <w:rPr/>
                </w:rPrChange>
              </w:rPr>
              <w:pPrChange w:id="1003" w:author="Pope Langstaff" w:date="2024-09-27T13:29:00Z" w16du:dateUtc="2024-09-27T17:29:00Z">
                <w:pPr/>
              </w:pPrChange>
            </w:pPr>
            <w:r w:rsidRPr="00105FCA">
              <w:rPr>
                <w:rFonts w:ascii="Times New Roman" w:hAnsi="Times New Roman"/>
                <w:sz w:val="24"/>
                <w:rPrChange w:id="1004" w:author="Pope Langstaff" w:date="2024-09-27T13:29:00Z" w16du:dateUtc="2024-09-27T17:29:00Z">
                  <w:rPr/>
                </w:rPrChange>
              </w:rPr>
              <w:t xml:space="preserve">(a) With septic tank and well </w:t>
            </w:r>
          </w:p>
        </w:tc>
        <w:tc>
          <w:tcPr>
            <w:tcW w:w="833" w:type="pct"/>
            <w:tcPrChange w:id="1005" w:author="Pope Langstaff" w:date="2024-09-27T13:29:00Z" w16du:dateUtc="2024-09-27T17:29:00Z">
              <w:tcPr>
                <w:tcW w:w="833" w:type="pct"/>
              </w:tcPr>
            </w:tcPrChange>
          </w:tcPr>
          <w:p w14:paraId="0A2D94E0" w14:textId="77777777" w:rsidR="002A78E4" w:rsidRPr="00105FCA" w:rsidRDefault="003B3C69" w:rsidP="00105FCA">
            <w:pPr>
              <w:spacing w:line="360" w:lineRule="auto"/>
              <w:rPr>
                <w:rFonts w:ascii="Times New Roman" w:hAnsi="Times New Roman"/>
                <w:sz w:val="24"/>
                <w:rPrChange w:id="1006" w:author="Pope Langstaff" w:date="2024-09-27T13:29:00Z" w16du:dateUtc="2024-09-27T17:29:00Z">
                  <w:rPr/>
                </w:rPrChange>
              </w:rPr>
              <w:pPrChange w:id="1007" w:author="Pope Langstaff" w:date="2024-09-27T13:29:00Z" w16du:dateUtc="2024-09-27T17:29:00Z">
                <w:pPr/>
              </w:pPrChange>
            </w:pPr>
            <w:r w:rsidRPr="00105FCA">
              <w:rPr>
                <w:rFonts w:ascii="Times New Roman" w:hAnsi="Times New Roman"/>
                <w:sz w:val="24"/>
                <w:rPrChange w:id="1008" w:author="Pope Langstaff" w:date="2024-09-27T13:29:00Z" w16du:dateUtc="2024-09-27T17:29:00Z">
                  <w:rPr/>
                </w:rPrChange>
              </w:rPr>
              <w:t xml:space="preserve">150 </w:t>
            </w:r>
          </w:p>
        </w:tc>
        <w:tc>
          <w:tcPr>
            <w:tcW w:w="833" w:type="pct"/>
            <w:tcPrChange w:id="1009" w:author="Pope Langstaff" w:date="2024-09-27T13:29:00Z" w16du:dateUtc="2024-09-27T17:29:00Z">
              <w:tcPr>
                <w:tcW w:w="833" w:type="pct"/>
              </w:tcPr>
            </w:tcPrChange>
          </w:tcPr>
          <w:p w14:paraId="11B50123" w14:textId="77777777" w:rsidR="002A78E4" w:rsidRPr="00105FCA" w:rsidRDefault="003B3C69" w:rsidP="00105FCA">
            <w:pPr>
              <w:spacing w:line="360" w:lineRule="auto"/>
              <w:rPr>
                <w:rFonts w:ascii="Times New Roman" w:hAnsi="Times New Roman"/>
                <w:sz w:val="24"/>
                <w:rPrChange w:id="1010" w:author="Pope Langstaff" w:date="2024-09-27T13:29:00Z" w16du:dateUtc="2024-09-27T17:29:00Z">
                  <w:rPr/>
                </w:rPrChange>
              </w:rPr>
              <w:pPrChange w:id="1011" w:author="Pope Langstaff" w:date="2024-09-27T13:29:00Z" w16du:dateUtc="2024-09-27T17:29:00Z">
                <w:pPr/>
              </w:pPrChange>
            </w:pPr>
            <w:r w:rsidRPr="00105FCA">
              <w:rPr>
                <w:rFonts w:ascii="Times New Roman" w:hAnsi="Times New Roman"/>
                <w:sz w:val="24"/>
                <w:rPrChange w:id="1012" w:author="Pope Langstaff" w:date="2024-09-27T13:29:00Z" w16du:dateUtc="2024-09-27T17:29:00Z">
                  <w:rPr/>
                </w:rPrChange>
              </w:rPr>
              <w:t xml:space="preserve">150 </w:t>
            </w:r>
          </w:p>
        </w:tc>
      </w:tr>
      <w:tr w:rsidR="002A78E4" w:rsidRPr="00105FCA" w14:paraId="717C5375" w14:textId="77777777">
        <w:tc>
          <w:tcPr>
            <w:tcW w:w="3333" w:type="pct"/>
            <w:tcPrChange w:id="1013" w:author="Pope Langstaff" w:date="2024-09-27T13:29:00Z" w16du:dateUtc="2024-09-27T17:29:00Z">
              <w:tcPr>
                <w:tcW w:w="3333" w:type="pct"/>
              </w:tcPr>
            </w:tcPrChange>
          </w:tcPr>
          <w:p w14:paraId="62D2D74C" w14:textId="77777777" w:rsidR="002A78E4" w:rsidRPr="00105FCA" w:rsidRDefault="003B3C69" w:rsidP="00105FCA">
            <w:pPr>
              <w:spacing w:line="360" w:lineRule="auto"/>
              <w:rPr>
                <w:rFonts w:ascii="Times New Roman" w:hAnsi="Times New Roman"/>
                <w:sz w:val="24"/>
                <w:rPrChange w:id="1014" w:author="Pope Langstaff" w:date="2024-09-27T13:29:00Z" w16du:dateUtc="2024-09-27T17:29:00Z">
                  <w:rPr/>
                </w:rPrChange>
              </w:rPr>
              <w:pPrChange w:id="1015" w:author="Pope Langstaff" w:date="2024-09-27T13:29:00Z" w16du:dateUtc="2024-09-27T17:29:00Z">
                <w:pPr/>
              </w:pPrChange>
            </w:pPr>
            <w:r w:rsidRPr="00105FCA">
              <w:rPr>
                <w:rFonts w:ascii="Times New Roman" w:hAnsi="Times New Roman"/>
                <w:sz w:val="24"/>
                <w:rPrChange w:id="1016" w:author="Pope Langstaff" w:date="2024-09-27T13:29:00Z" w16du:dateUtc="2024-09-27T17:29:00Z">
                  <w:rPr/>
                </w:rPrChange>
              </w:rPr>
              <w:t xml:space="preserve">(b) With septic tank </w:t>
            </w:r>
          </w:p>
        </w:tc>
        <w:tc>
          <w:tcPr>
            <w:tcW w:w="833" w:type="pct"/>
            <w:tcPrChange w:id="1017" w:author="Pope Langstaff" w:date="2024-09-27T13:29:00Z" w16du:dateUtc="2024-09-27T17:29:00Z">
              <w:tcPr>
                <w:tcW w:w="833" w:type="pct"/>
              </w:tcPr>
            </w:tcPrChange>
          </w:tcPr>
          <w:p w14:paraId="4D9A72F9" w14:textId="77777777" w:rsidR="002A78E4" w:rsidRPr="00105FCA" w:rsidRDefault="003B3C69" w:rsidP="00105FCA">
            <w:pPr>
              <w:spacing w:line="360" w:lineRule="auto"/>
              <w:rPr>
                <w:rFonts w:ascii="Times New Roman" w:hAnsi="Times New Roman"/>
                <w:sz w:val="24"/>
                <w:rPrChange w:id="1018" w:author="Pope Langstaff" w:date="2024-09-27T13:29:00Z" w16du:dateUtc="2024-09-27T17:29:00Z">
                  <w:rPr/>
                </w:rPrChange>
              </w:rPr>
              <w:pPrChange w:id="1019" w:author="Pope Langstaff" w:date="2024-09-27T13:29:00Z" w16du:dateUtc="2024-09-27T17:29:00Z">
                <w:pPr/>
              </w:pPrChange>
            </w:pPr>
            <w:r w:rsidRPr="00105FCA">
              <w:rPr>
                <w:rFonts w:ascii="Times New Roman" w:hAnsi="Times New Roman"/>
                <w:sz w:val="24"/>
                <w:rPrChange w:id="1020" w:author="Pope Langstaff" w:date="2024-09-27T13:29:00Z" w16du:dateUtc="2024-09-27T17:29:00Z">
                  <w:rPr/>
                </w:rPrChange>
              </w:rPr>
              <w:t xml:space="preserve">100 </w:t>
            </w:r>
          </w:p>
        </w:tc>
        <w:tc>
          <w:tcPr>
            <w:tcW w:w="833" w:type="pct"/>
            <w:tcPrChange w:id="1021" w:author="Pope Langstaff" w:date="2024-09-27T13:29:00Z" w16du:dateUtc="2024-09-27T17:29:00Z">
              <w:tcPr>
                <w:tcW w:w="833" w:type="pct"/>
              </w:tcPr>
            </w:tcPrChange>
          </w:tcPr>
          <w:p w14:paraId="393997AB" w14:textId="77777777" w:rsidR="002A78E4" w:rsidRPr="00105FCA" w:rsidRDefault="003B3C69" w:rsidP="00105FCA">
            <w:pPr>
              <w:spacing w:line="360" w:lineRule="auto"/>
              <w:rPr>
                <w:rFonts w:ascii="Times New Roman" w:hAnsi="Times New Roman"/>
                <w:sz w:val="24"/>
                <w:rPrChange w:id="1022" w:author="Pope Langstaff" w:date="2024-09-27T13:29:00Z" w16du:dateUtc="2024-09-27T17:29:00Z">
                  <w:rPr/>
                </w:rPrChange>
              </w:rPr>
              <w:pPrChange w:id="1023" w:author="Pope Langstaff" w:date="2024-09-27T13:29:00Z" w16du:dateUtc="2024-09-27T17:29:00Z">
                <w:pPr/>
              </w:pPrChange>
            </w:pPr>
            <w:r w:rsidRPr="00105FCA">
              <w:rPr>
                <w:rFonts w:ascii="Times New Roman" w:hAnsi="Times New Roman"/>
                <w:sz w:val="24"/>
                <w:rPrChange w:id="1024" w:author="Pope Langstaff" w:date="2024-09-27T13:29:00Z" w16du:dateUtc="2024-09-27T17:29:00Z">
                  <w:rPr/>
                </w:rPrChange>
              </w:rPr>
              <w:t xml:space="preserve">150 </w:t>
            </w:r>
          </w:p>
        </w:tc>
      </w:tr>
      <w:tr w:rsidR="002A78E4" w:rsidRPr="00105FCA" w14:paraId="4EC0A5EF" w14:textId="77777777">
        <w:tc>
          <w:tcPr>
            <w:tcW w:w="3333" w:type="pct"/>
            <w:tcPrChange w:id="1025" w:author="Pope Langstaff" w:date="2024-09-27T13:29:00Z" w16du:dateUtc="2024-09-27T17:29:00Z">
              <w:tcPr>
                <w:tcW w:w="3333" w:type="pct"/>
              </w:tcPr>
            </w:tcPrChange>
          </w:tcPr>
          <w:p w14:paraId="499AB5A0" w14:textId="77777777" w:rsidR="002A78E4" w:rsidRPr="00105FCA" w:rsidRDefault="003B3C69" w:rsidP="00105FCA">
            <w:pPr>
              <w:spacing w:line="360" w:lineRule="auto"/>
              <w:rPr>
                <w:rFonts w:ascii="Times New Roman" w:hAnsi="Times New Roman"/>
                <w:sz w:val="24"/>
                <w:rPrChange w:id="1026" w:author="Pope Langstaff" w:date="2024-09-27T13:29:00Z" w16du:dateUtc="2024-09-27T17:29:00Z">
                  <w:rPr/>
                </w:rPrChange>
              </w:rPr>
              <w:pPrChange w:id="1027" w:author="Pope Langstaff" w:date="2024-09-27T13:29:00Z" w16du:dateUtc="2024-09-27T17:29:00Z">
                <w:pPr/>
              </w:pPrChange>
            </w:pPr>
            <w:r w:rsidRPr="00105FCA">
              <w:rPr>
                <w:rFonts w:ascii="Times New Roman" w:hAnsi="Times New Roman"/>
                <w:sz w:val="24"/>
                <w:rPrChange w:id="1028" w:author="Pope Langstaff" w:date="2024-09-27T13:29:00Z" w16du:dateUtc="2024-09-27T17:29:00Z">
                  <w:rPr/>
                </w:rPrChange>
              </w:rPr>
              <w:t xml:space="preserve">(c) With public sewer </w:t>
            </w:r>
          </w:p>
        </w:tc>
        <w:tc>
          <w:tcPr>
            <w:tcW w:w="833" w:type="pct"/>
            <w:tcPrChange w:id="1029" w:author="Pope Langstaff" w:date="2024-09-27T13:29:00Z" w16du:dateUtc="2024-09-27T17:29:00Z">
              <w:tcPr>
                <w:tcW w:w="833" w:type="pct"/>
              </w:tcPr>
            </w:tcPrChange>
          </w:tcPr>
          <w:p w14:paraId="4F369A5C" w14:textId="77777777" w:rsidR="002A78E4" w:rsidRPr="00105FCA" w:rsidRDefault="003B3C69" w:rsidP="00105FCA">
            <w:pPr>
              <w:spacing w:line="360" w:lineRule="auto"/>
              <w:rPr>
                <w:rFonts w:ascii="Times New Roman" w:hAnsi="Times New Roman"/>
                <w:sz w:val="24"/>
                <w:rPrChange w:id="1030" w:author="Pope Langstaff" w:date="2024-09-27T13:29:00Z" w16du:dateUtc="2024-09-27T17:29:00Z">
                  <w:rPr/>
                </w:rPrChange>
              </w:rPr>
              <w:pPrChange w:id="1031" w:author="Pope Langstaff" w:date="2024-09-27T13:29:00Z" w16du:dateUtc="2024-09-27T17:29:00Z">
                <w:pPr/>
              </w:pPrChange>
            </w:pPr>
            <w:r w:rsidRPr="00105FCA">
              <w:rPr>
                <w:rFonts w:ascii="Times New Roman" w:hAnsi="Times New Roman"/>
                <w:sz w:val="24"/>
                <w:rPrChange w:id="1032" w:author="Pope Langstaff" w:date="2024-09-27T13:29:00Z" w16du:dateUtc="2024-09-27T17:29:00Z">
                  <w:rPr/>
                </w:rPrChange>
              </w:rPr>
              <w:t xml:space="preserve">100 </w:t>
            </w:r>
          </w:p>
        </w:tc>
        <w:tc>
          <w:tcPr>
            <w:tcW w:w="833" w:type="pct"/>
            <w:tcPrChange w:id="1033" w:author="Pope Langstaff" w:date="2024-09-27T13:29:00Z" w16du:dateUtc="2024-09-27T17:29:00Z">
              <w:tcPr>
                <w:tcW w:w="833" w:type="pct"/>
              </w:tcPr>
            </w:tcPrChange>
          </w:tcPr>
          <w:p w14:paraId="7CCC9016" w14:textId="77777777" w:rsidR="002A78E4" w:rsidRPr="00105FCA" w:rsidRDefault="003B3C69" w:rsidP="00105FCA">
            <w:pPr>
              <w:spacing w:line="360" w:lineRule="auto"/>
              <w:rPr>
                <w:rFonts w:ascii="Times New Roman" w:hAnsi="Times New Roman"/>
                <w:sz w:val="24"/>
                <w:rPrChange w:id="1034" w:author="Pope Langstaff" w:date="2024-09-27T13:29:00Z" w16du:dateUtc="2024-09-27T17:29:00Z">
                  <w:rPr/>
                </w:rPrChange>
              </w:rPr>
              <w:pPrChange w:id="1035" w:author="Pope Langstaff" w:date="2024-09-27T13:29:00Z" w16du:dateUtc="2024-09-27T17:29:00Z">
                <w:pPr/>
              </w:pPrChange>
            </w:pPr>
            <w:r w:rsidRPr="00105FCA">
              <w:rPr>
                <w:rFonts w:ascii="Times New Roman" w:hAnsi="Times New Roman"/>
                <w:sz w:val="24"/>
                <w:rPrChange w:id="1036" w:author="Pope Langstaff" w:date="2024-09-27T13:29:00Z" w16du:dateUtc="2024-09-27T17:29:00Z">
                  <w:rPr/>
                </w:rPrChange>
              </w:rPr>
              <w:t xml:space="preserve">150 </w:t>
            </w:r>
          </w:p>
        </w:tc>
      </w:tr>
    </w:tbl>
    <w:p w14:paraId="4FAAAB19" w14:textId="77777777" w:rsidR="002A78E4" w:rsidRPr="00105FCA" w:rsidRDefault="002A78E4" w:rsidP="00105FCA">
      <w:pPr>
        <w:spacing w:before="0" w:after="0" w:line="360" w:lineRule="auto"/>
        <w:rPr>
          <w:rFonts w:ascii="Times New Roman" w:hAnsi="Times New Roman"/>
          <w:sz w:val="24"/>
          <w:rPrChange w:id="1037" w:author="Pope Langstaff" w:date="2024-09-27T13:29:00Z" w16du:dateUtc="2024-09-27T17:29:00Z">
            <w:rPr/>
          </w:rPrChange>
        </w:rPr>
        <w:pPrChange w:id="1038" w:author="Pope Langstaff" w:date="2024-09-27T13:29:00Z" w16du:dateUtc="2024-09-27T17:29:00Z">
          <w:pPr/>
        </w:pPrChange>
      </w:pPr>
    </w:p>
    <w:tbl>
      <w:tblPr>
        <w:tblStyle w:val="Table1f53dc450-e38e-4fdd-848e-540a6a9c82d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039" w:author="Pope Langstaff" w:date="2024-09-27T13:29:00Z" w16du:dateUtc="2024-09-27T17:29:00Z">
          <w:tblPr>
            <w:tblStyle w:val="Table1497d905f-eb79-4588-945d-54b29a28ae8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1040">
          <w:tblGrid>
            <w:gridCol w:w="6228"/>
            <w:gridCol w:w="1556"/>
            <w:gridCol w:w="1556"/>
          </w:tblGrid>
        </w:tblGridChange>
      </w:tblGrid>
      <w:tr w:rsidR="002A78E4" w:rsidRPr="00105FCA" w14:paraId="5EEC1880" w14:textId="77777777">
        <w:tc>
          <w:tcPr>
            <w:tcW w:w="3333" w:type="pct"/>
            <w:tcPrChange w:id="1041" w:author="Pope Langstaff" w:date="2024-09-27T13:29:00Z" w16du:dateUtc="2024-09-27T17:29:00Z">
              <w:tcPr>
                <w:tcW w:w="3333" w:type="pct"/>
              </w:tcPr>
            </w:tcPrChange>
          </w:tcPr>
          <w:p w14:paraId="6172BFC9" w14:textId="77777777" w:rsidR="002A78E4" w:rsidRPr="00105FCA" w:rsidRDefault="002A78E4" w:rsidP="00105FCA">
            <w:pPr>
              <w:spacing w:line="360" w:lineRule="auto"/>
              <w:rPr>
                <w:rFonts w:ascii="Times New Roman" w:hAnsi="Times New Roman"/>
                <w:sz w:val="24"/>
                <w:rPrChange w:id="1042" w:author="Pope Langstaff" w:date="2024-09-27T13:29:00Z" w16du:dateUtc="2024-09-27T17:29:00Z">
                  <w:rPr/>
                </w:rPrChange>
              </w:rPr>
              <w:pPrChange w:id="1043" w:author="Pope Langstaff" w:date="2024-09-27T13:29:00Z" w16du:dateUtc="2024-09-27T17:29:00Z">
                <w:pPr/>
              </w:pPrChange>
            </w:pPr>
          </w:p>
        </w:tc>
        <w:tc>
          <w:tcPr>
            <w:tcW w:w="833" w:type="pct"/>
            <w:tcPrChange w:id="1044" w:author="Pope Langstaff" w:date="2024-09-27T13:29:00Z" w16du:dateUtc="2024-09-27T17:29:00Z">
              <w:tcPr>
                <w:tcW w:w="833" w:type="pct"/>
              </w:tcPr>
            </w:tcPrChange>
          </w:tcPr>
          <w:p w14:paraId="0A347CD5" w14:textId="77777777" w:rsidR="002A78E4" w:rsidRPr="00105FCA" w:rsidRDefault="003B3C69" w:rsidP="00105FCA">
            <w:pPr>
              <w:spacing w:line="360" w:lineRule="auto"/>
              <w:rPr>
                <w:rFonts w:ascii="Times New Roman" w:hAnsi="Times New Roman"/>
                <w:sz w:val="24"/>
                <w:rPrChange w:id="1045" w:author="Pope Langstaff" w:date="2024-09-27T13:29:00Z" w16du:dateUtc="2024-09-27T17:29:00Z">
                  <w:rPr/>
                </w:rPrChange>
              </w:rPr>
              <w:pPrChange w:id="1046" w:author="Pope Langstaff" w:date="2024-09-27T13:29:00Z" w16du:dateUtc="2024-09-27T17:29:00Z">
                <w:pPr/>
              </w:pPrChange>
            </w:pPr>
            <w:r w:rsidRPr="00105FCA">
              <w:rPr>
                <w:rFonts w:ascii="Times New Roman" w:hAnsi="Times New Roman"/>
                <w:sz w:val="24"/>
                <w:rPrChange w:id="1047" w:author="Pope Langstaff" w:date="2024-09-27T13:29:00Z" w16du:dateUtc="2024-09-27T17:29:00Z">
                  <w:rPr/>
                </w:rPrChange>
              </w:rPr>
              <w:t xml:space="preserve"> R-1AAA </w:t>
            </w:r>
          </w:p>
        </w:tc>
        <w:tc>
          <w:tcPr>
            <w:tcW w:w="833" w:type="pct"/>
            <w:tcPrChange w:id="1048" w:author="Pope Langstaff" w:date="2024-09-27T13:29:00Z" w16du:dateUtc="2024-09-27T17:29:00Z">
              <w:tcPr>
                <w:tcW w:w="833" w:type="pct"/>
              </w:tcPr>
            </w:tcPrChange>
          </w:tcPr>
          <w:p w14:paraId="1AA59FB1" w14:textId="77777777" w:rsidR="002A78E4" w:rsidRPr="00105FCA" w:rsidRDefault="003B3C69" w:rsidP="00105FCA">
            <w:pPr>
              <w:spacing w:line="360" w:lineRule="auto"/>
              <w:rPr>
                <w:rFonts w:ascii="Times New Roman" w:hAnsi="Times New Roman"/>
                <w:sz w:val="24"/>
                <w:rPrChange w:id="1049" w:author="Pope Langstaff" w:date="2024-09-27T13:29:00Z" w16du:dateUtc="2024-09-27T17:29:00Z">
                  <w:rPr/>
                </w:rPrChange>
              </w:rPr>
              <w:pPrChange w:id="1050" w:author="Pope Langstaff" w:date="2024-09-27T13:29:00Z" w16du:dateUtc="2024-09-27T17:29:00Z">
                <w:pPr/>
              </w:pPrChange>
            </w:pPr>
            <w:r w:rsidRPr="00105FCA">
              <w:rPr>
                <w:rFonts w:ascii="Times New Roman" w:hAnsi="Times New Roman"/>
                <w:sz w:val="24"/>
                <w:rPrChange w:id="1051" w:author="Pope Langstaff" w:date="2024-09-27T13:29:00Z" w16du:dateUtc="2024-09-27T17:29:00Z">
                  <w:rPr/>
                </w:rPrChange>
              </w:rPr>
              <w:t xml:space="preserve">R-1AAAA </w:t>
            </w:r>
          </w:p>
        </w:tc>
      </w:tr>
      <w:tr w:rsidR="002A78E4" w:rsidRPr="00105FCA" w14:paraId="4A8904D7" w14:textId="77777777">
        <w:tc>
          <w:tcPr>
            <w:tcW w:w="3333" w:type="pct"/>
            <w:tcPrChange w:id="1052" w:author="Pope Langstaff" w:date="2024-09-27T13:29:00Z" w16du:dateUtc="2024-09-27T17:29:00Z">
              <w:tcPr>
                <w:tcW w:w="3333" w:type="pct"/>
              </w:tcPr>
            </w:tcPrChange>
          </w:tcPr>
          <w:p w14:paraId="2274C01E" w14:textId="77777777" w:rsidR="002A78E4" w:rsidRPr="00105FCA" w:rsidRDefault="003B3C69" w:rsidP="00105FCA">
            <w:pPr>
              <w:spacing w:line="360" w:lineRule="auto"/>
              <w:rPr>
                <w:rFonts w:ascii="Times New Roman" w:hAnsi="Times New Roman"/>
                <w:sz w:val="24"/>
                <w:rPrChange w:id="1053" w:author="Pope Langstaff" w:date="2024-09-27T13:29:00Z" w16du:dateUtc="2024-09-27T17:29:00Z">
                  <w:rPr/>
                </w:rPrChange>
              </w:rPr>
              <w:pPrChange w:id="1054" w:author="Pope Langstaff" w:date="2024-09-27T13:29:00Z" w16du:dateUtc="2024-09-27T17:29:00Z">
                <w:pPr/>
              </w:pPrChange>
            </w:pPr>
            <w:r w:rsidRPr="00105FCA">
              <w:rPr>
                <w:rFonts w:ascii="Times New Roman" w:hAnsi="Times New Roman"/>
                <w:sz w:val="24"/>
                <w:rPrChange w:id="1055" w:author="Pope Langstaff" w:date="2024-09-27T13:29:00Z" w16du:dateUtc="2024-09-27T17:29:00Z">
                  <w:rPr/>
                </w:rPrChange>
              </w:rPr>
              <w:t>[3] </w:t>
            </w:r>
            <w:r w:rsidRPr="00105FCA">
              <w:rPr>
                <w:rFonts w:ascii="Times New Roman" w:hAnsi="Times New Roman"/>
                <w:i/>
                <w:sz w:val="24"/>
                <w:rPrChange w:id="1056" w:author="Pope Langstaff" w:date="2024-09-27T13:29:00Z" w16du:dateUtc="2024-09-27T17:29:00Z">
                  <w:rPr>
                    <w:i/>
                  </w:rPr>
                </w:rPrChange>
              </w:rPr>
              <w:t>Maximum lot coverage</w:t>
            </w:r>
            <w:r w:rsidRPr="00105FCA">
              <w:rPr>
                <w:rFonts w:ascii="Times New Roman" w:hAnsi="Times New Roman"/>
                <w:sz w:val="24"/>
                <w:rPrChange w:id="1057" w:author="Pope Langstaff" w:date="2024-09-27T13:29:00Z" w16du:dateUtc="2024-09-27T17:29:00Z">
                  <w:rPr/>
                </w:rPrChange>
              </w:rPr>
              <w:t xml:space="preserve"> (percentage) </w:t>
            </w:r>
          </w:p>
        </w:tc>
        <w:tc>
          <w:tcPr>
            <w:tcW w:w="833" w:type="pct"/>
            <w:tcPrChange w:id="1058" w:author="Pope Langstaff" w:date="2024-09-27T13:29:00Z" w16du:dateUtc="2024-09-27T17:29:00Z">
              <w:tcPr>
                <w:tcW w:w="833" w:type="pct"/>
              </w:tcPr>
            </w:tcPrChange>
          </w:tcPr>
          <w:p w14:paraId="73FAFBAA" w14:textId="77777777" w:rsidR="002A78E4" w:rsidRPr="00105FCA" w:rsidRDefault="003B3C69" w:rsidP="00105FCA">
            <w:pPr>
              <w:spacing w:line="360" w:lineRule="auto"/>
              <w:rPr>
                <w:rFonts w:ascii="Times New Roman" w:hAnsi="Times New Roman"/>
                <w:sz w:val="24"/>
                <w:rPrChange w:id="1059" w:author="Pope Langstaff" w:date="2024-09-27T13:29:00Z" w16du:dateUtc="2024-09-27T17:29:00Z">
                  <w:rPr/>
                </w:rPrChange>
              </w:rPr>
              <w:pPrChange w:id="1060" w:author="Pope Langstaff" w:date="2024-09-27T13:29:00Z" w16du:dateUtc="2024-09-27T17:29:00Z">
                <w:pPr/>
              </w:pPrChange>
            </w:pPr>
            <w:r w:rsidRPr="00105FCA">
              <w:rPr>
                <w:rFonts w:ascii="Times New Roman" w:hAnsi="Times New Roman"/>
                <w:sz w:val="24"/>
                <w:rPrChange w:id="1061" w:author="Pope Langstaff" w:date="2024-09-27T13:29:00Z" w16du:dateUtc="2024-09-27T17:29:00Z">
                  <w:rPr/>
                </w:rPrChange>
              </w:rPr>
              <w:t xml:space="preserve">25% </w:t>
            </w:r>
          </w:p>
        </w:tc>
        <w:tc>
          <w:tcPr>
            <w:tcW w:w="833" w:type="pct"/>
            <w:tcPrChange w:id="1062" w:author="Pope Langstaff" w:date="2024-09-27T13:29:00Z" w16du:dateUtc="2024-09-27T17:29:00Z">
              <w:tcPr>
                <w:tcW w:w="833" w:type="pct"/>
              </w:tcPr>
            </w:tcPrChange>
          </w:tcPr>
          <w:p w14:paraId="7E958E82" w14:textId="77777777" w:rsidR="002A78E4" w:rsidRPr="00105FCA" w:rsidRDefault="003B3C69" w:rsidP="00105FCA">
            <w:pPr>
              <w:spacing w:line="360" w:lineRule="auto"/>
              <w:rPr>
                <w:rFonts w:ascii="Times New Roman" w:hAnsi="Times New Roman"/>
                <w:sz w:val="24"/>
                <w:rPrChange w:id="1063" w:author="Pope Langstaff" w:date="2024-09-27T13:29:00Z" w16du:dateUtc="2024-09-27T17:29:00Z">
                  <w:rPr/>
                </w:rPrChange>
              </w:rPr>
              <w:pPrChange w:id="1064" w:author="Pope Langstaff" w:date="2024-09-27T13:29:00Z" w16du:dateUtc="2024-09-27T17:29:00Z">
                <w:pPr/>
              </w:pPrChange>
            </w:pPr>
            <w:r w:rsidRPr="00105FCA">
              <w:rPr>
                <w:rFonts w:ascii="Times New Roman" w:hAnsi="Times New Roman"/>
                <w:sz w:val="24"/>
                <w:rPrChange w:id="1065" w:author="Pope Langstaff" w:date="2024-09-27T13:29:00Z" w16du:dateUtc="2024-09-27T17:29:00Z">
                  <w:rPr/>
                </w:rPrChange>
              </w:rPr>
              <w:t xml:space="preserve">20% </w:t>
            </w:r>
          </w:p>
        </w:tc>
      </w:tr>
    </w:tbl>
    <w:p w14:paraId="058B9070" w14:textId="77777777" w:rsidR="002A78E4" w:rsidRPr="00105FCA" w:rsidRDefault="002A78E4" w:rsidP="00105FCA">
      <w:pPr>
        <w:spacing w:before="0" w:after="0" w:line="360" w:lineRule="auto"/>
        <w:rPr>
          <w:rFonts w:ascii="Times New Roman" w:hAnsi="Times New Roman"/>
          <w:sz w:val="24"/>
          <w:rPrChange w:id="1066" w:author="Pope Langstaff" w:date="2024-09-27T13:29:00Z" w16du:dateUtc="2024-09-27T17:29:00Z">
            <w:rPr/>
          </w:rPrChange>
        </w:rPr>
        <w:pPrChange w:id="1067" w:author="Pope Langstaff" w:date="2024-09-27T13:29:00Z" w16du:dateUtc="2024-09-27T17:29:00Z">
          <w:pPr/>
        </w:pPrChange>
      </w:pPr>
    </w:p>
    <w:p w14:paraId="05970D4B" w14:textId="77777777" w:rsidR="003F6AC0" w:rsidRDefault="00000000">
      <w:pPr>
        <w:pStyle w:val="HistoryNote"/>
        <w:rPr>
          <w:del w:id="1068" w:author="Pope Langstaff" w:date="2024-09-27T13:29:00Z" w16du:dateUtc="2024-09-27T17:29:00Z"/>
        </w:rPr>
      </w:pPr>
      <w:del w:id="1069" w:author="Pope Langstaff" w:date="2024-09-27T13:29:00Z" w16du:dateUtc="2024-09-27T17:29:00Z">
        <w:r>
          <w:delText>(Amended October 24, 1988, ZA88-10-01)</w:delText>
        </w:r>
      </w:del>
    </w:p>
    <w:p w14:paraId="0EE59A24" w14:textId="77777777" w:rsidR="003F6AC0" w:rsidRDefault="003F6AC0">
      <w:pPr>
        <w:spacing w:before="0" w:after="0"/>
        <w:rPr>
          <w:del w:id="1070" w:author="Pope Langstaff" w:date="2024-09-27T13:29:00Z" w16du:dateUtc="2024-09-27T17:29:00Z"/>
        </w:rPr>
        <w:sectPr w:rsidR="003F6AC0">
          <w:headerReference w:type="default" r:id="rId79"/>
          <w:footerReference w:type="default" r:id="rId80"/>
          <w:type w:val="continuous"/>
          <w:pgSz w:w="12240" w:h="15840"/>
          <w:pgMar w:top="1440" w:right="1440" w:bottom="1440" w:left="1440" w:header="720" w:footer="720" w:gutter="0"/>
          <w:cols w:space="720"/>
        </w:sectPr>
      </w:pPr>
    </w:p>
    <w:p w14:paraId="7EBDC5B6" w14:textId="77777777" w:rsidR="002A78E4" w:rsidRPr="00105FCA" w:rsidRDefault="003B3C69" w:rsidP="00105FCA">
      <w:pPr>
        <w:pStyle w:val="Section"/>
        <w:spacing w:before="0" w:after="0" w:line="360" w:lineRule="auto"/>
        <w:rPr>
          <w:rFonts w:ascii="Times New Roman" w:hAnsi="Times New Roman"/>
          <w:rPrChange w:id="1071" w:author="Pope Langstaff" w:date="2024-09-27T13:29:00Z" w16du:dateUtc="2024-09-27T17:29:00Z">
            <w:rPr/>
          </w:rPrChange>
        </w:rPr>
        <w:pPrChange w:id="1072" w:author="Pope Langstaff" w:date="2024-09-27T13:29:00Z" w16du:dateUtc="2024-09-27T17:29:00Z">
          <w:pPr>
            <w:pStyle w:val="Section"/>
          </w:pPr>
        </w:pPrChange>
      </w:pPr>
      <w:r w:rsidRPr="00105FCA">
        <w:rPr>
          <w:rFonts w:ascii="Times New Roman" w:hAnsi="Times New Roman"/>
          <w:rPrChange w:id="1073" w:author="Pope Langstaff" w:date="2024-09-27T13:29:00Z" w16du:dateUtc="2024-09-27T17:29:00Z">
            <w:rPr/>
          </w:rPrChange>
        </w:rPr>
        <w:t>Section 8.05. Yard requirements (building setback distance).</w:t>
      </w:r>
    </w:p>
    <w:p w14:paraId="5156CEED" w14:textId="77777777" w:rsidR="002A78E4" w:rsidRPr="00105FCA" w:rsidRDefault="003B3C69" w:rsidP="00105FCA">
      <w:pPr>
        <w:pStyle w:val="Paragraph1"/>
        <w:spacing w:before="0" w:after="0" w:line="360" w:lineRule="auto"/>
        <w:rPr>
          <w:rFonts w:ascii="Times New Roman" w:hAnsi="Times New Roman"/>
          <w:sz w:val="24"/>
          <w:rPrChange w:id="1074" w:author="Pope Langstaff" w:date="2024-09-27T13:29:00Z" w16du:dateUtc="2024-09-27T17:29:00Z">
            <w:rPr/>
          </w:rPrChange>
        </w:rPr>
        <w:pPrChange w:id="1075" w:author="Pope Langstaff" w:date="2024-09-27T13:29:00Z" w16du:dateUtc="2024-09-27T17:29:00Z">
          <w:pPr>
            <w:pStyle w:val="Paragraph1"/>
          </w:pPr>
        </w:pPrChange>
      </w:pPr>
      <w:r w:rsidRPr="00105FCA">
        <w:rPr>
          <w:rFonts w:ascii="Times New Roman" w:hAnsi="Times New Roman"/>
          <w:sz w:val="24"/>
          <w:rPrChange w:id="1076" w:author="Pope Langstaff" w:date="2024-09-27T13:29:00Z" w16du:dateUtc="2024-09-27T17:29:00Z">
            <w:rPr/>
          </w:rPrChange>
        </w:rPr>
        <w:t xml:space="preserve">The following minimum building setback requirements shall be provided for all buildings or structures as measured from: </w:t>
      </w:r>
    </w:p>
    <w:tbl>
      <w:tblPr>
        <w:tblStyle w:val="Table1ffedcb7b-6ba7-4b09-864b-3b488d6fce8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077" w:author="Pope Langstaff" w:date="2024-09-27T13:29:00Z" w16du:dateUtc="2024-09-27T17:29:00Z">
          <w:tblPr>
            <w:tblStyle w:val="Table1185657a1-a4ea-4ac9-a9fb-4e324c04cc3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1078">
          <w:tblGrid>
            <w:gridCol w:w="6228"/>
            <w:gridCol w:w="1556"/>
            <w:gridCol w:w="1556"/>
          </w:tblGrid>
        </w:tblGridChange>
      </w:tblGrid>
      <w:tr w:rsidR="002A78E4" w:rsidRPr="00105FCA" w14:paraId="590A2D84" w14:textId="77777777">
        <w:tc>
          <w:tcPr>
            <w:tcW w:w="3333" w:type="pct"/>
            <w:tcPrChange w:id="1079" w:author="Pope Langstaff" w:date="2024-09-27T13:29:00Z" w16du:dateUtc="2024-09-27T17:29:00Z">
              <w:tcPr>
                <w:tcW w:w="3333" w:type="pct"/>
              </w:tcPr>
            </w:tcPrChange>
          </w:tcPr>
          <w:p w14:paraId="0A4D4506" w14:textId="77777777" w:rsidR="002A78E4" w:rsidRPr="00105FCA" w:rsidRDefault="002A78E4" w:rsidP="00105FCA">
            <w:pPr>
              <w:spacing w:line="360" w:lineRule="auto"/>
              <w:rPr>
                <w:rFonts w:ascii="Times New Roman" w:hAnsi="Times New Roman"/>
                <w:sz w:val="24"/>
                <w:rPrChange w:id="1080" w:author="Pope Langstaff" w:date="2024-09-27T13:29:00Z" w16du:dateUtc="2024-09-27T17:29:00Z">
                  <w:rPr/>
                </w:rPrChange>
              </w:rPr>
              <w:pPrChange w:id="1081" w:author="Pope Langstaff" w:date="2024-09-27T13:29:00Z" w16du:dateUtc="2024-09-27T17:29:00Z">
                <w:pPr/>
              </w:pPrChange>
            </w:pPr>
          </w:p>
        </w:tc>
        <w:tc>
          <w:tcPr>
            <w:tcW w:w="833" w:type="pct"/>
            <w:tcPrChange w:id="1082" w:author="Pope Langstaff" w:date="2024-09-27T13:29:00Z" w16du:dateUtc="2024-09-27T17:29:00Z">
              <w:tcPr>
                <w:tcW w:w="833" w:type="pct"/>
              </w:tcPr>
            </w:tcPrChange>
          </w:tcPr>
          <w:p w14:paraId="515DB25F" w14:textId="77777777" w:rsidR="002A78E4" w:rsidRPr="00105FCA" w:rsidRDefault="003B3C69" w:rsidP="00105FCA">
            <w:pPr>
              <w:spacing w:line="360" w:lineRule="auto"/>
              <w:rPr>
                <w:rFonts w:ascii="Times New Roman" w:hAnsi="Times New Roman"/>
                <w:sz w:val="24"/>
                <w:rPrChange w:id="1083" w:author="Pope Langstaff" w:date="2024-09-27T13:29:00Z" w16du:dateUtc="2024-09-27T17:29:00Z">
                  <w:rPr/>
                </w:rPrChange>
              </w:rPr>
              <w:pPrChange w:id="1084" w:author="Pope Langstaff" w:date="2024-09-27T13:29:00Z" w16du:dateUtc="2024-09-27T17:29:00Z">
                <w:pPr/>
              </w:pPrChange>
            </w:pPr>
            <w:r w:rsidRPr="00105FCA">
              <w:rPr>
                <w:rFonts w:ascii="Times New Roman" w:hAnsi="Times New Roman"/>
                <w:sz w:val="24"/>
                <w:rPrChange w:id="1085" w:author="Pope Langstaff" w:date="2024-09-27T13:29:00Z" w16du:dateUtc="2024-09-27T17:29:00Z">
                  <w:rPr/>
                </w:rPrChange>
              </w:rPr>
              <w:t xml:space="preserve"> R-1AAA </w:t>
            </w:r>
            <w:r w:rsidRPr="00105FCA">
              <w:rPr>
                <w:rFonts w:ascii="Times New Roman" w:hAnsi="Times New Roman"/>
                <w:sz w:val="24"/>
                <w:rPrChange w:id="1086" w:author="Pope Langstaff" w:date="2024-09-27T13:29:00Z" w16du:dateUtc="2024-09-27T17:29:00Z">
                  <w:rPr/>
                </w:rPrChange>
              </w:rPr>
              <w:br/>
              <w:t xml:space="preserve">(feet) </w:t>
            </w:r>
          </w:p>
        </w:tc>
        <w:tc>
          <w:tcPr>
            <w:tcW w:w="833" w:type="pct"/>
            <w:tcPrChange w:id="1087" w:author="Pope Langstaff" w:date="2024-09-27T13:29:00Z" w16du:dateUtc="2024-09-27T17:29:00Z">
              <w:tcPr>
                <w:tcW w:w="833" w:type="pct"/>
              </w:tcPr>
            </w:tcPrChange>
          </w:tcPr>
          <w:p w14:paraId="1290D363" w14:textId="77777777" w:rsidR="002A78E4" w:rsidRPr="00105FCA" w:rsidRDefault="003B3C69" w:rsidP="00105FCA">
            <w:pPr>
              <w:spacing w:line="360" w:lineRule="auto"/>
              <w:rPr>
                <w:rFonts w:ascii="Times New Roman" w:hAnsi="Times New Roman"/>
                <w:sz w:val="24"/>
                <w:rPrChange w:id="1088" w:author="Pope Langstaff" w:date="2024-09-27T13:29:00Z" w16du:dateUtc="2024-09-27T17:29:00Z">
                  <w:rPr/>
                </w:rPrChange>
              </w:rPr>
              <w:pPrChange w:id="1089" w:author="Pope Langstaff" w:date="2024-09-27T13:29:00Z" w16du:dateUtc="2024-09-27T17:29:00Z">
                <w:pPr/>
              </w:pPrChange>
            </w:pPr>
            <w:r w:rsidRPr="00105FCA">
              <w:rPr>
                <w:rFonts w:ascii="Times New Roman" w:hAnsi="Times New Roman"/>
                <w:sz w:val="24"/>
                <w:rPrChange w:id="1090" w:author="Pope Langstaff" w:date="2024-09-27T13:29:00Z" w16du:dateUtc="2024-09-27T17:29:00Z">
                  <w:rPr/>
                </w:rPrChange>
              </w:rPr>
              <w:t xml:space="preserve">R-1AAAA </w:t>
            </w:r>
            <w:r w:rsidRPr="00105FCA">
              <w:rPr>
                <w:rFonts w:ascii="Times New Roman" w:hAnsi="Times New Roman"/>
                <w:sz w:val="24"/>
                <w:rPrChange w:id="1091" w:author="Pope Langstaff" w:date="2024-09-27T13:29:00Z" w16du:dateUtc="2024-09-27T17:29:00Z">
                  <w:rPr/>
                </w:rPrChange>
              </w:rPr>
              <w:br/>
              <w:t xml:space="preserve">(feet) </w:t>
            </w:r>
          </w:p>
        </w:tc>
      </w:tr>
      <w:tr w:rsidR="002A78E4" w:rsidRPr="00105FCA" w14:paraId="4748424D" w14:textId="77777777">
        <w:tc>
          <w:tcPr>
            <w:tcW w:w="3333" w:type="pct"/>
            <w:tcPrChange w:id="1092" w:author="Pope Langstaff" w:date="2024-09-27T13:29:00Z" w16du:dateUtc="2024-09-27T17:29:00Z">
              <w:tcPr>
                <w:tcW w:w="3333" w:type="pct"/>
              </w:tcPr>
            </w:tcPrChange>
          </w:tcPr>
          <w:p w14:paraId="768115C3" w14:textId="77777777" w:rsidR="002A78E4" w:rsidRPr="00105FCA" w:rsidRDefault="003B3C69" w:rsidP="00105FCA">
            <w:pPr>
              <w:spacing w:line="360" w:lineRule="auto"/>
              <w:rPr>
                <w:rFonts w:ascii="Times New Roman" w:hAnsi="Times New Roman"/>
                <w:sz w:val="24"/>
                <w:rPrChange w:id="1093" w:author="Pope Langstaff" w:date="2024-09-27T13:29:00Z" w16du:dateUtc="2024-09-27T17:29:00Z">
                  <w:rPr/>
                </w:rPrChange>
              </w:rPr>
              <w:pPrChange w:id="1094" w:author="Pope Langstaff" w:date="2024-09-27T13:29:00Z" w16du:dateUtc="2024-09-27T17:29:00Z">
                <w:pPr/>
              </w:pPrChange>
            </w:pPr>
            <w:r w:rsidRPr="00105FCA">
              <w:rPr>
                <w:rFonts w:ascii="Times New Roman" w:hAnsi="Times New Roman"/>
                <w:sz w:val="24"/>
                <w:rPrChange w:id="1095" w:author="Pope Langstaff" w:date="2024-09-27T13:29:00Z" w16du:dateUtc="2024-09-27T17:29:00Z">
                  <w:rPr/>
                </w:rPrChange>
              </w:rPr>
              <w:t>[1] </w:t>
            </w:r>
            <w:r w:rsidRPr="00105FCA">
              <w:rPr>
                <w:rFonts w:ascii="Times New Roman" w:hAnsi="Times New Roman"/>
                <w:i/>
                <w:sz w:val="24"/>
                <w:rPrChange w:id="1096" w:author="Pope Langstaff" w:date="2024-09-27T13:29:00Z" w16du:dateUtc="2024-09-27T17:29:00Z">
                  <w:rPr>
                    <w:i/>
                  </w:rPr>
                </w:rPrChange>
              </w:rPr>
              <w:t>Arterial and collector street right-of-way lines:</w:t>
            </w:r>
          </w:p>
        </w:tc>
        <w:tc>
          <w:tcPr>
            <w:tcW w:w="833" w:type="pct"/>
            <w:tcPrChange w:id="1097" w:author="Pope Langstaff" w:date="2024-09-27T13:29:00Z" w16du:dateUtc="2024-09-27T17:29:00Z">
              <w:tcPr>
                <w:tcW w:w="833" w:type="pct"/>
              </w:tcPr>
            </w:tcPrChange>
          </w:tcPr>
          <w:p w14:paraId="512CE0DC" w14:textId="77777777" w:rsidR="002A78E4" w:rsidRPr="00105FCA" w:rsidRDefault="002A78E4" w:rsidP="00105FCA">
            <w:pPr>
              <w:spacing w:line="360" w:lineRule="auto"/>
              <w:rPr>
                <w:rFonts w:ascii="Times New Roman" w:hAnsi="Times New Roman"/>
                <w:sz w:val="24"/>
                <w:rPrChange w:id="1098" w:author="Pope Langstaff" w:date="2024-09-27T13:29:00Z" w16du:dateUtc="2024-09-27T17:29:00Z">
                  <w:rPr/>
                </w:rPrChange>
              </w:rPr>
              <w:pPrChange w:id="1099" w:author="Pope Langstaff" w:date="2024-09-27T13:29:00Z" w16du:dateUtc="2024-09-27T17:29:00Z">
                <w:pPr/>
              </w:pPrChange>
            </w:pPr>
          </w:p>
        </w:tc>
        <w:tc>
          <w:tcPr>
            <w:tcW w:w="833" w:type="pct"/>
            <w:tcPrChange w:id="1100" w:author="Pope Langstaff" w:date="2024-09-27T13:29:00Z" w16du:dateUtc="2024-09-27T17:29:00Z">
              <w:tcPr>
                <w:tcW w:w="833" w:type="pct"/>
              </w:tcPr>
            </w:tcPrChange>
          </w:tcPr>
          <w:p w14:paraId="41BB3E0D" w14:textId="77777777" w:rsidR="002A78E4" w:rsidRPr="00105FCA" w:rsidRDefault="002A78E4" w:rsidP="00105FCA">
            <w:pPr>
              <w:spacing w:line="360" w:lineRule="auto"/>
              <w:rPr>
                <w:rFonts w:ascii="Times New Roman" w:hAnsi="Times New Roman"/>
                <w:sz w:val="24"/>
                <w:rPrChange w:id="1101" w:author="Pope Langstaff" w:date="2024-09-27T13:29:00Z" w16du:dateUtc="2024-09-27T17:29:00Z">
                  <w:rPr/>
                </w:rPrChange>
              </w:rPr>
              <w:pPrChange w:id="1102" w:author="Pope Langstaff" w:date="2024-09-27T13:29:00Z" w16du:dateUtc="2024-09-27T17:29:00Z">
                <w:pPr/>
              </w:pPrChange>
            </w:pPr>
          </w:p>
        </w:tc>
      </w:tr>
      <w:tr w:rsidR="002A78E4" w:rsidRPr="00105FCA" w14:paraId="67411730" w14:textId="77777777">
        <w:tc>
          <w:tcPr>
            <w:tcW w:w="3333" w:type="pct"/>
            <w:tcPrChange w:id="1103" w:author="Pope Langstaff" w:date="2024-09-27T13:29:00Z" w16du:dateUtc="2024-09-27T17:29:00Z">
              <w:tcPr>
                <w:tcW w:w="3333" w:type="pct"/>
              </w:tcPr>
            </w:tcPrChange>
          </w:tcPr>
          <w:p w14:paraId="3A246C0C" w14:textId="77777777" w:rsidR="002A78E4" w:rsidRPr="00105FCA" w:rsidRDefault="003B3C69" w:rsidP="00105FCA">
            <w:pPr>
              <w:spacing w:line="360" w:lineRule="auto"/>
              <w:rPr>
                <w:rFonts w:ascii="Times New Roman" w:hAnsi="Times New Roman"/>
                <w:sz w:val="24"/>
                <w:rPrChange w:id="1104" w:author="Pope Langstaff" w:date="2024-09-27T13:29:00Z" w16du:dateUtc="2024-09-27T17:29:00Z">
                  <w:rPr/>
                </w:rPrChange>
              </w:rPr>
              <w:pPrChange w:id="1105" w:author="Pope Langstaff" w:date="2024-09-27T13:29:00Z" w16du:dateUtc="2024-09-27T17:29:00Z">
                <w:pPr/>
              </w:pPrChange>
            </w:pPr>
            <w:r w:rsidRPr="00105FCA">
              <w:rPr>
                <w:rFonts w:ascii="Times New Roman" w:hAnsi="Times New Roman"/>
                <w:sz w:val="24"/>
                <w:rPrChange w:id="1106" w:author="Pope Langstaff" w:date="2024-09-27T13:29:00Z" w16du:dateUtc="2024-09-27T17:29:00Z">
                  <w:rPr/>
                </w:rPrChange>
              </w:rPr>
              <w:t xml:space="preserve">   (a) Front yard </w:t>
            </w:r>
          </w:p>
        </w:tc>
        <w:tc>
          <w:tcPr>
            <w:tcW w:w="833" w:type="pct"/>
            <w:tcPrChange w:id="1107" w:author="Pope Langstaff" w:date="2024-09-27T13:29:00Z" w16du:dateUtc="2024-09-27T17:29:00Z">
              <w:tcPr>
                <w:tcW w:w="833" w:type="pct"/>
              </w:tcPr>
            </w:tcPrChange>
          </w:tcPr>
          <w:p w14:paraId="2251EDAA" w14:textId="77777777" w:rsidR="002A78E4" w:rsidRPr="00105FCA" w:rsidRDefault="003B3C69" w:rsidP="00105FCA">
            <w:pPr>
              <w:spacing w:line="360" w:lineRule="auto"/>
              <w:rPr>
                <w:rFonts w:ascii="Times New Roman" w:hAnsi="Times New Roman"/>
                <w:sz w:val="24"/>
                <w:rPrChange w:id="1108" w:author="Pope Langstaff" w:date="2024-09-27T13:29:00Z" w16du:dateUtc="2024-09-27T17:29:00Z">
                  <w:rPr/>
                </w:rPrChange>
              </w:rPr>
              <w:pPrChange w:id="1109" w:author="Pope Langstaff" w:date="2024-09-27T13:29:00Z" w16du:dateUtc="2024-09-27T17:29:00Z">
                <w:pPr/>
              </w:pPrChange>
            </w:pPr>
            <w:r w:rsidRPr="00105FCA">
              <w:rPr>
                <w:rFonts w:ascii="Times New Roman" w:hAnsi="Times New Roman"/>
                <w:sz w:val="24"/>
                <w:rPrChange w:id="1110" w:author="Pope Langstaff" w:date="2024-09-27T13:29:00Z" w16du:dateUtc="2024-09-27T17:29:00Z">
                  <w:rPr/>
                </w:rPrChange>
              </w:rPr>
              <w:t xml:space="preserve">50 </w:t>
            </w:r>
          </w:p>
        </w:tc>
        <w:tc>
          <w:tcPr>
            <w:tcW w:w="833" w:type="pct"/>
            <w:tcPrChange w:id="1111" w:author="Pope Langstaff" w:date="2024-09-27T13:29:00Z" w16du:dateUtc="2024-09-27T17:29:00Z">
              <w:tcPr>
                <w:tcW w:w="833" w:type="pct"/>
              </w:tcPr>
            </w:tcPrChange>
          </w:tcPr>
          <w:p w14:paraId="3C175C6A" w14:textId="77777777" w:rsidR="002A78E4" w:rsidRPr="00105FCA" w:rsidRDefault="003B3C69" w:rsidP="00105FCA">
            <w:pPr>
              <w:spacing w:line="360" w:lineRule="auto"/>
              <w:rPr>
                <w:rFonts w:ascii="Times New Roman" w:hAnsi="Times New Roman"/>
                <w:sz w:val="24"/>
                <w:rPrChange w:id="1112" w:author="Pope Langstaff" w:date="2024-09-27T13:29:00Z" w16du:dateUtc="2024-09-27T17:29:00Z">
                  <w:rPr/>
                </w:rPrChange>
              </w:rPr>
              <w:pPrChange w:id="1113" w:author="Pope Langstaff" w:date="2024-09-27T13:29:00Z" w16du:dateUtc="2024-09-27T17:29:00Z">
                <w:pPr/>
              </w:pPrChange>
            </w:pPr>
            <w:r w:rsidRPr="00105FCA">
              <w:rPr>
                <w:rFonts w:ascii="Times New Roman" w:hAnsi="Times New Roman"/>
                <w:sz w:val="24"/>
                <w:rPrChange w:id="1114" w:author="Pope Langstaff" w:date="2024-09-27T13:29:00Z" w16du:dateUtc="2024-09-27T17:29:00Z">
                  <w:rPr/>
                </w:rPrChange>
              </w:rPr>
              <w:t xml:space="preserve">75 </w:t>
            </w:r>
          </w:p>
        </w:tc>
      </w:tr>
      <w:tr w:rsidR="002A78E4" w:rsidRPr="00105FCA" w14:paraId="458166DC" w14:textId="77777777">
        <w:tc>
          <w:tcPr>
            <w:tcW w:w="3333" w:type="pct"/>
            <w:tcPrChange w:id="1115" w:author="Pope Langstaff" w:date="2024-09-27T13:29:00Z" w16du:dateUtc="2024-09-27T17:29:00Z">
              <w:tcPr>
                <w:tcW w:w="3333" w:type="pct"/>
              </w:tcPr>
            </w:tcPrChange>
          </w:tcPr>
          <w:p w14:paraId="47236D9F" w14:textId="77777777" w:rsidR="002A78E4" w:rsidRPr="00105FCA" w:rsidRDefault="003B3C69" w:rsidP="00105FCA">
            <w:pPr>
              <w:spacing w:line="360" w:lineRule="auto"/>
              <w:rPr>
                <w:rFonts w:ascii="Times New Roman" w:hAnsi="Times New Roman"/>
                <w:sz w:val="24"/>
                <w:rPrChange w:id="1116" w:author="Pope Langstaff" w:date="2024-09-27T13:29:00Z" w16du:dateUtc="2024-09-27T17:29:00Z">
                  <w:rPr/>
                </w:rPrChange>
              </w:rPr>
              <w:pPrChange w:id="1117" w:author="Pope Langstaff" w:date="2024-09-27T13:29:00Z" w16du:dateUtc="2024-09-27T17:29:00Z">
                <w:pPr/>
              </w:pPrChange>
            </w:pPr>
            <w:r w:rsidRPr="00105FCA">
              <w:rPr>
                <w:rFonts w:ascii="Times New Roman" w:hAnsi="Times New Roman"/>
                <w:sz w:val="24"/>
                <w:rPrChange w:id="1118" w:author="Pope Langstaff" w:date="2024-09-27T13:29:00Z" w16du:dateUtc="2024-09-27T17:29:00Z">
                  <w:rPr/>
                </w:rPrChange>
              </w:rPr>
              <w:t xml:space="preserve">  (b) Rear yard </w:t>
            </w:r>
          </w:p>
        </w:tc>
        <w:tc>
          <w:tcPr>
            <w:tcW w:w="833" w:type="pct"/>
            <w:tcPrChange w:id="1119" w:author="Pope Langstaff" w:date="2024-09-27T13:29:00Z" w16du:dateUtc="2024-09-27T17:29:00Z">
              <w:tcPr>
                <w:tcW w:w="833" w:type="pct"/>
              </w:tcPr>
            </w:tcPrChange>
          </w:tcPr>
          <w:p w14:paraId="353136CB" w14:textId="77777777" w:rsidR="002A78E4" w:rsidRPr="00105FCA" w:rsidRDefault="003B3C69" w:rsidP="00105FCA">
            <w:pPr>
              <w:spacing w:line="360" w:lineRule="auto"/>
              <w:rPr>
                <w:rFonts w:ascii="Times New Roman" w:hAnsi="Times New Roman"/>
                <w:sz w:val="24"/>
                <w:rPrChange w:id="1120" w:author="Pope Langstaff" w:date="2024-09-27T13:29:00Z" w16du:dateUtc="2024-09-27T17:29:00Z">
                  <w:rPr/>
                </w:rPrChange>
              </w:rPr>
              <w:pPrChange w:id="1121" w:author="Pope Langstaff" w:date="2024-09-27T13:29:00Z" w16du:dateUtc="2024-09-27T17:29:00Z">
                <w:pPr/>
              </w:pPrChange>
            </w:pPr>
            <w:r w:rsidRPr="00105FCA">
              <w:rPr>
                <w:rFonts w:ascii="Times New Roman" w:hAnsi="Times New Roman"/>
                <w:sz w:val="24"/>
                <w:rPrChange w:id="1122" w:author="Pope Langstaff" w:date="2024-09-27T13:29:00Z" w16du:dateUtc="2024-09-27T17:29:00Z">
                  <w:rPr/>
                </w:rPrChange>
              </w:rPr>
              <w:t xml:space="preserve">50 </w:t>
            </w:r>
          </w:p>
        </w:tc>
        <w:tc>
          <w:tcPr>
            <w:tcW w:w="833" w:type="pct"/>
            <w:tcPrChange w:id="1123" w:author="Pope Langstaff" w:date="2024-09-27T13:29:00Z" w16du:dateUtc="2024-09-27T17:29:00Z">
              <w:tcPr>
                <w:tcW w:w="833" w:type="pct"/>
              </w:tcPr>
            </w:tcPrChange>
          </w:tcPr>
          <w:p w14:paraId="3C0FCEE8" w14:textId="77777777" w:rsidR="002A78E4" w:rsidRPr="00105FCA" w:rsidRDefault="003B3C69" w:rsidP="00105FCA">
            <w:pPr>
              <w:spacing w:line="360" w:lineRule="auto"/>
              <w:rPr>
                <w:rFonts w:ascii="Times New Roman" w:hAnsi="Times New Roman"/>
                <w:sz w:val="24"/>
                <w:rPrChange w:id="1124" w:author="Pope Langstaff" w:date="2024-09-27T13:29:00Z" w16du:dateUtc="2024-09-27T17:29:00Z">
                  <w:rPr/>
                </w:rPrChange>
              </w:rPr>
              <w:pPrChange w:id="1125" w:author="Pope Langstaff" w:date="2024-09-27T13:29:00Z" w16du:dateUtc="2024-09-27T17:29:00Z">
                <w:pPr/>
              </w:pPrChange>
            </w:pPr>
            <w:r w:rsidRPr="00105FCA">
              <w:rPr>
                <w:rFonts w:ascii="Times New Roman" w:hAnsi="Times New Roman"/>
                <w:sz w:val="24"/>
                <w:rPrChange w:id="1126" w:author="Pope Langstaff" w:date="2024-09-27T13:29:00Z" w16du:dateUtc="2024-09-27T17:29:00Z">
                  <w:rPr/>
                </w:rPrChange>
              </w:rPr>
              <w:t xml:space="preserve">50 </w:t>
            </w:r>
          </w:p>
        </w:tc>
      </w:tr>
      <w:tr w:rsidR="002A78E4" w:rsidRPr="00105FCA" w14:paraId="5AE7ACC5" w14:textId="77777777">
        <w:tc>
          <w:tcPr>
            <w:tcW w:w="3333" w:type="pct"/>
            <w:tcPrChange w:id="1127" w:author="Pope Langstaff" w:date="2024-09-27T13:29:00Z" w16du:dateUtc="2024-09-27T17:29:00Z">
              <w:tcPr>
                <w:tcW w:w="3333" w:type="pct"/>
              </w:tcPr>
            </w:tcPrChange>
          </w:tcPr>
          <w:p w14:paraId="1053D1D4" w14:textId="77777777" w:rsidR="002A78E4" w:rsidRPr="00105FCA" w:rsidRDefault="003B3C69" w:rsidP="00105FCA">
            <w:pPr>
              <w:spacing w:line="360" w:lineRule="auto"/>
              <w:rPr>
                <w:rFonts w:ascii="Times New Roman" w:hAnsi="Times New Roman"/>
                <w:sz w:val="24"/>
                <w:rPrChange w:id="1128" w:author="Pope Langstaff" w:date="2024-09-27T13:29:00Z" w16du:dateUtc="2024-09-27T17:29:00Z">
                  <w:rPr/>
                </w:rPrChange>
              </w:rPr>
              <w:pPrChange w:id="1129" w:author="Pope Langstaff" w:date="2024-09-27T13:29:00Z" w16du:dateUtc="2024-09-27T17:29:00Z">
                <w:pPr/>
              </w:pPrChange>
            </w:pPr>
            <w:r w:rsidRPr="00105FCA">
              <w:rPr>
                <w:rFonts w:ascii="Times New Roman" w:hAnsi="Times New Roman"/>
                <w:sz w:val="24"/>
                <w:rPrChange w:id="1130" w:author="Pope Langstaff" w:date="2024-09-27T13:29:00Z" w16du:dateUtc="2024-09-27T17:29:00Z">
                  <w:rPr/>
                </w:rPrChange>
              </w:rPr>
              <w:t xml:space="preserve">  (c) Side yard </w:t>
            </w:r>
          </w:p>
        </w:tc>
        <w:tc>
          <w:tcPr>
            <w:tcW w:w="833" w:type="pct"/>
            <w:tcPrChange w:id="1131" w:author="Pope Langstaff" w:date="2024-09-27T13:29:00Z" w16du:dateUtc="2024-09-27T17:29:00Z">
              <w:tcPr>
                <w:tcW w:w="833" w:type="pct"/>
              </w:tcPr>
            </w:tcPrChange>
          </w:tcPr>
          <w:p w14:paraId="7AA56590" w14:textId="77777777" w:rsidR="002A78E4" w:rsidRPr="00105FCA" w:rsidRDefault="003B3C69" w:rsidP="00105FCA">
            <w:pPr>
              <w:spacing w:line="360" w:lineRule="auto"/>
              <w:rPr>
                <w:rFonts w:ascii="Times New Roman" w:hAnsi="Times New Roman"/>
                <w:sz w:val="24"/>
                <w:rPrChange w:id="1132" w:author="Pope Langstaff" w:date="2024-09-27T13:29:00Z" w16du:dateUtc="2024-09-27T17:29:00Z">
                  <w:rPr/>
                </w:rPrChange>
              </w:rPr>
              <w:pPrChange w:id="1133" w:author="Pope Langstaff" w:date="2024-09-27T13:29:00Z" w16du:dateUtc="2024-09-27T17:29:00Z">
                <w:pPr/>
              </w:pPrChange>
            </w:pPr>
            <w:r w:rsidRPr="00105FCA">
              <w:rPr>
                <w:rFonts w:ascii="Times New Roman" w:hAnsi="Times New Roman"/>
                <w:sz w:val="24"/>
                <w:rPrChange w:id="1134" w:author="Pope Langstaff" w:date="2024-09-27T13:29:00Z" w16du:dateUtc="2024-09-27T17:29:00Z">
                  <w:rPr/>
                </w:rPrChange>
              </w:rPr>
              <w:t xml:space="preserve">50 </w:t>
            </w:r>
          </w:p>
        </w:tc>
        <w:tc>
          <w:tcPr>
            <w:tcW w:w="833" w:type="pct"/>
            <w:tcPrChange w:id="1135" w:author="Pope Langstaff" w:date="2024-09-27T13:29:00Z" w16du:dateUtc="2024-09-27T17:29:00Z">
              <w:tcPr>
                <w:tcW w:w="833" w:type="pct"/>
              </w:tcPr>
            </w:tcPrChange>
          </w:tcPr>
          <w:p w14:paraId="36364451" w14:textId="77777777" w:rsidR="002A78E4" w:rsidRPr="00105FCA" w:rsidRDefault="003B3C69" w:rsidP="00105FCA">
            <w:pPr>
              <w:spacing w:line="360" w:lineRule="auto"/>
              <w:rPr>
                <w:rFonts w:ascii="Times New Roman" w:hAnsi="Times New Roman"/>
                <w:sz w:val="24"/>
                <w:rPrChange w:id="1136" w:author="Pope Langstaff" w:date="2024-09-27T13:29:00Z" w16du:dateUtc="2024-09-27T17:29:00Z">
                  <w:rPr/>
                </w:rPrChange>
              </w:rPr>
              <w:pPrChange w:id="1137" w:author="Pope Langstaff" w:date="2024-09-27T13:29:00Z" w16du:dateUtc="2024-09-27T17:29:00Z">
                <w:pPr/>
              </w:pPrChange>
            </w:pPr>
            <w:r w:rsidRPr="00105FCA">
              <w:rPr>
                <w:rFonts w:ascii="Times New Roman" w:hAnsi="Times New Roman"/>
                <w:sz w:val="24"/>
                <w:rPrChange w:id="1138" w:author="Pope Langstaff" w:date="2024-09-27T13:29:00Z" w16du:dateUtc="2024-09-27T17:29:00Z">
                  <w:rPr/>
                </w:rPrChange>
              </w:rPr>
              <w:t xml:space="preserve">50 </w:t>
            </w:r>
          </w:p>
        </w:tc>
      </w:tr>
    </w:tbl>
    <w:p w14:paraId="04DBD723" w14:textId="77777777" w:rsidR="002A78E4" w:rsidRPr="00105FCA" w:rsidRDefault="002A78E4" w:rsidP="00105FCA">
      <w:pPr>
        <w:spacing w:before="0" w:after="0" w:line="360" w:lineRule="auto"/>
        <w:rPr>
          <w:rFonts w:ascii="Times New Roman" w:hAnsi="Times New Roman"/>
          <w:sz w:val="24"/>
          <w:rPrChange w:id="1139" w:author="Pope Langstaff" w:date="2024-09-27T13:29:00Z" w16du:dateUtc="2024-09-27T17:29:00Z">
            <w:rPr/>
          </w:rPrChange>
        </w:rPr>
        <w:pPrChange w:id="1140" w:author="Pope Langstaff" w:date="2024-09-27T13:29:00Z" w16du:dateUtc="2024-09-27T17:29:00Z">
          <w:pPr/>
        </w:pPrChange>
      </w:pPr>
    </w:p>
    <w:tbl>
      <w:tblPr>
        <w:tblStyle w:val="Table1beb0defd-fe5b-4f6f-960e-c05a9ad7239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141" w:author="Pope Langstaff" w:date="2024-09-27T13:29:00Z" w16du:dateUtc="2024-09-27T17:29:00Z">
          <w:tblPr>
            <w:tblStyle w:val="Table1e868eaf3-c5d8-4c4c-ba6e-eac6e670451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1142">
          <w:tblGrid>
            <w:gridCol w:w="6228"/>
            <w:gridCol w:w="1556"/>
            <w:gridCol w:w="1556"/>
          </w:tblGrid>
        </w:tblGridChange>
      </w:tblGrid>
      <w:tr w:rsidR="002A78E4" w:rsidRPr="00105FCA" w14:paraId="74495E12" w14:textId="77777777">
        <w:tc>
          <w:tcPr>
            <w:tcW w:w="3333" w:type="pct"/>
            <w:tcPrChange w:id="1143" w:author="Pope Langstaff" w:date="2024-09-27T13:29:00Z" w16du:dateUtc="2024-09-27T17:29:00Z">
              <w:tcPr>
                <w:tcW w:w="3333" w:type="pct"/>
              </w:tcPr>
            </w:tcPrChange>
          </w:tcPr>
          <w:p w14:paraId="00D91DD4" w14:textId="77777777" w:rsidR="002A78E4" w:rsidRPr="00105FCA" w:rsidRDefault="002A78E4" w:rsidP="00105FCA">
            <w:pPr>
              <w:spacing w:line="360" w:lineRule="auto"/>
              <w:rPr>
                <w:rFonts w:ascii="Times New Roman" w:hAnsi="Times New Roman"/>
                <w:sz w:val="24"/>
                <w:rPrChange w:id="1144" w:author="Pope Langstaff" w:date="2024-09-27T13:29:00Z" w16du:dateUtc="2024-09-27T17:29:00Z">
                  <w:rPr/>
                </w:rPrChange>
              </w:rPr>
              <w:pPrChange w:id="1145" w:author="Pope Langstaff" w:date="2024-09-27T13:29:00Z" w16du:dateUtc="2024-09-27T17:29:00Z">
                <w:pPr/>
              </w:pPrChange>
            </w:pPr>
          </w:p>
        </w:tc>
        <w:tc>
          <w:tcPr>
            <w:tcW w:w="833" w:type="pct"/>
            <w:tcPrChange w:id="1146" w:author="Pope Langstaff" w:date="2024-09-27T13:29:00Z" w16du:dateUtc="2024-09-27T17:29:00Z">
              <w:tcPr>
                <w:tcW w:w="833" w:type="pct"/>
              </w:tcPr>
            </w:tcPrChange>
          </w:tcPr>
          <w:p w14:paraId="245A05C4" w14:textId="77777777" w:rsidR="002A78E4" w:rsidRPr="00105FCA" w:rsidRDefault="003B3C69" w:rsidP="00105FCA">
            <w:pPr>
              <w:spacing w:line="360" w:lineRule="auto"/>
              <w:rPr>
                <w:rFonts w:ascii="Times New Roman" w:hAnsi="Times New Roman"/>
                <w:sz w:val="24"/>
                <w:rPrChange w:id="1147" w:author="Pope Langstaff" w:date="2024-09-27T13:29:00Z" w16du:dateUtc="2024-09-27T17:29:00Z">
                  <w:rPr/>
                </w:rPrChange>
              </w:rPr>
              <w:pPrChange w:id="1148" w:author="Pope Langstaff" w:date="2024-09-27T13:29:00Z" w16du:dateUtc="2024-09-27T17:29:00Z">
                <w:pPr/>
              </w:pPrChange>
            </w:pPr>
            <w:r w:rsidRPr="00105FCA">
              <w:rPr>
                <w:rFonts w:ascii="Times New Roman" w:hAnsi="Times New Roman"/>
                <w:sz w:val="24"/>
                <w:rPrChange w:id="1149" w:author="Pope Langstaff" w:date="2024-09-27T13:29:00Z" w16du:dateUtc="2024-09-27T17:29:00Z">
                  <w:rPr/>
                </w:rPrChange>
              </w:rPr>
              <w:t xml:space="preserve"> R-1AAA </w:t>
            </w:r>
            <w:r w:rsidRPr="00105FCA">
              <w:rPr>
                <w:rFonts w:ascii="Times New Roman" w:hAnsi="Times New Roman"/>
                <w:sz w:val="24"/>
                <w:rPrChange w:id="1150" w:author="Pope Langstaff" w:date="2024-09-27T13:29:00Z" w16du:dateUtc="2024-09-27T17:29:00Z">
                  <w:rPr/>
                </w:rPrChange>
              </w:rPr>
              <w:br/>
              <w:t xml:space="preserve">(feet) </w:t>
            </w:r>
          </w:p>
        </w:tc>
        <w:tc>
          <w:tcPr>
            <w:tcW w:w="833" w:type="pct"/>
            <w:tcPrChange w:id="1151" w:author="Pope Langstaff" w:date="2024-09-27T13:29:00Z" w16du:dateUtc="2024-09-27T17:29:00Z">
              <w:tcPr>
                <w:tcW w:w="833" w:type="pct"/>
              </w:tcPr>
            </w:tcPrChange>
          </w:tcPr>
          <w:p w14:paraId="2C9BE914" w14:textId="77777777" w:rsidR="002A78E4" w:rsidRPr="00105FCA" w:rsidRDefault="003B3C69" w:rsidP="00105FCA">
            <w:pPr>
              <w:spacing w:line="360" w:lineRule="auto"/>
              <w:rPr>
                <w:rFonts w:ascii="Times New Roman" w:hAnsi="Times New Roman"/>
                <w:sz w:val="24"/>
                <w:rPrChange w:id="1152" w:author="Pope Langstaff" w:date="2024-09-27T13:29:00Z" w16du:dateUtc="2024-09-27T17:29:00Z">
                  <w:rPr/>
                </w:rPrChange>
              </w:rPr>
              <w:pPrChange w:id="1153" w:author="Pope Langstaff" w:date="2024-09-27T13:29:00Z" w16du:dateUtc="2024-09-27T17:29:00Z">
                <w:pPr/>
              </w:pPrChange>
            </w:pPr>
            <w:r w:rsidRPr="00105FCA">
              <w:rPr>
                <w:rFonts w:ascii="Times New Roman" w:hAnsi="Times New Roman"/>
                <w:sz w:val="24"/>
                <w:rPrChange w:id="1154" w:author="Pope Langstaff" w:date="2024-09-27T13:29:00Z" w16du:dateUtc="2024-09-27T17:29:00Z">
                  <w:rPr/>
                </w:rPrChange>
              </w:rPr>
              <w:t xml:space="preserve">R-1AAAA </w:t>
            </w:r>
            <w:r w:rsidRPr="00105FCA">
              <w:rPr>
                <w:rFonts w:ascii="Times New Roman" w:hAnsi="Times New Roman"/>
                <w:sz w:val="24"/>
                <w:rPrChange w:id="1155" w:author="Pope Langstaff" w:date="2024-09-27T13:29:00Z" w16du:dateUtc="2024-09-27T17:29:00Z">
                  <w:rPr/>
                </w:rPrChange>
              </w:rPr>
              <w:br/>
              <w:t xml:space="preserve">(feet) </w:t>
            </w:r>
          </w:p>
        </w:tc>
      </w:tr>
      <w:tr w:rsidR="002A78E4" w:rsidRPr="00105FCA" w14:paraId="0EC31856" w14:textId="77777777">
        <w:tc>
          <w:tcPr>
            <w:tcW w:w="3333" w:type="pct"/>
            <w:tcPrChange w:id="1156" w:author="Pope Langstaff" w:date="2024-09-27T13:29:00Z" w16du:dateUtc="2024-09-27T17:29:00Z">
              <w:tcPr>
                <w:tcW w:w="3333" w:type="pct"/>
              </w:tcPr>
            </w:tcPrChange>
          </w:tcPr>
          <w:p w14:paraId="3DAACAC5" w14:textId="77777777" w:rsidR="002A78E4" w:rsidRPr="00105FCA" w:rsidRDefault="003B3C69" w:rsidP="00105FCA">
            <w:pPr>
              <w:spacing w:line="360" w:lineRule="auto"/>
              <w:rPr>
                <w:rFonts w:ascii="Times New Roman" w:hAnsi="Times New Roman"/>
                <w:sz w:val="24"/>
                <w:rPrChange w:id="1157" w:author="Pope Langstaff" w:date="2024-09-27T13:29:00Z" w16du:dateUtc="2024-09-27T17:29:00Z">
                  <w:rPr/>
                </w:rPrChange>
              </w:rPr>
              <w:pPrChange w:id="1158" w:author="Pope Langstaff" w:date="2024-09-27T13:29:00Z" w16du:dateUtc="2024-09-27T17:29:00Z">
                <w:pPr/>
              </w:pPrChange>
            </w:pPr>
            <w:r w:rsidRPr="00105FCA">
              <w:rPr>
                <w:rFonts w:ascii="Times New Roman" w:hAnsi="Times New Roman"/>
                <w:sz w:val="24"/>
                <w:rPrChange w:id="1159" w:author="Pope Langstaff" w:date="2024-09-27T13:29:00Z" w16du:dateUtc="2024-09-27T17:29:00Z">
                  <w:rPr/>
                </w:rPrChange>
              </w:rPr>
              <w:t>[2] </w:t>
            </w:r>
            <w:r w:rsidRPr="00105FCA">
              <w:rPr>
                <w:rFonts w:ascii="Times New Roman" w:hAnsi="Times New Roman"/>
                <w:i/>
                <w:sz w:val="24"/>
                <w:rPrChange w:id="1160" w:author="Pope Langstaff" w:date="2024-09-27T13:29:00Z" w16du:dateUtc="2024-09-27T17:29:00Z">
                  <w:rPr>
                    <w:i/>
                  </w:rPr>
                </w:rPrChange>
              </w:rPr>
              <w:t>Minor street right-of-way lines:</w:t>
            </w:r>
          </w:p>
        </w:tc>
        <w:tc>
          <w:tcPr>
            <w:tcW w:w="833" w:type="pct"/>
            <w:tcPrChange w:id="1161" w:author="Pope Langstaff" w:date="2024-09-27T13:29:00Z" w16du:dateUtc="2024-09-27T17:29:00Z">
              <w:tcPr>
                <w:tcW w:w="833" w:type="pct"/>
              </w:tcPr>
            </w:tcPrChange>
          </w:tcPr>
          <w:p w14:paraId="5C31AAED" w14:textId="77777777" w:rsidR="002A78E4" w:rsidRPr="00105FCA" w:rsidRDefault="002A78E4" w:rsidP="00105FCA">
            <w:pPr>
              <w:spacing w:line="360" w:lineRule="auto"/>
              <w:rPr>
                <w:rFonts w:ascii="Times New Roman" w:hAnsi="Times New Roman"/>
                <w:sz w:val="24"/>
                <w:rPrChange w:id="1162" w:author="Pope Langstaff" w:date="2024-09-27T13:29:00Z" w16du:dateUtc="2024-09-27T17:29:00Z">
                  <w:rPr/>
                </w:rPrChange>
              </w:rPr>
              <w:pPrChange w:id="1163" w:author="Pope Langstaff" w:date="2024-09-27T13:29:00Z" w16du:dateUtc="2024-09-27T17:29:00Z">
                <w:pPr/>
              </w:pPrChange>
            </w:pPr>
          </w:p>
        </w:tc>
        <w:tc>
          <w:tcPr>
            <w:tcW w:w="833" w:type="pct"/>
            <w:tcPrChange w:id="1164" w:author="Pope Langstaff" w:date="2024-09-27T13:29:00Z" w16du:dateUtc="2024-09-27T17:29:00Z">
              <w:tcPr>
                <w:tcW w:w="833" w:type="pct"/>
              </w:tcPr>
            </w:tcPrChange>
          </w:tcPr>
          <w:p w14:paraId="78772B3F" w14:textId="77777777" w:rsidR="002A78E4" w:rsidRPr="00105FCA" w:rsidRDefault="002A78E4" w:rsidP="00105FCA">
            <w:pPr>
              <w:spacing w:line="360" w:lineRule="auto"/>
              <w:rPr>
                <w:rFonts w:ascii="Times New Roman" w:hAnsi="Times New Roman"/>
                <w:sz w:val="24"/>
                <w:rPrChange w:id="1165" w:author="Pope Langstaff" w:date="2024-09-27T13:29:00Z" w16du:dateUtc="2024-09-27T17:29:00Z">
                  <w:rPr/>
                </w:rPrChange>
              </w:rPr>
              <w:pPrChange w:id="1166" w:author="Pope Langstaff" w:date="2024-09-27T13:29:00Z" w16du:dateUtc="2024-09-27T17:29:00Z">
                <w:pPr/>
              </w:pPrChange>
            </w:pPr>
          </w:p>
        </w:tc>
      </w:tr>
      <w:tr w:rsidR="002A78E4" w:rsidRPr="00105FCA" w14:paraId="3BD68D45" w14:textId="77777777">
        <w:tc>
          <w:tcPr>
            <w:tcW w:w="3333" w:type="pct"/>
            <w:tcPrChange w:id="1167" w:author="Pope Langstaff" w:date="2024-09-27T13:29:00Z" w16du:dateUtc="2024-09-27T17:29:00Z">
              <w:tcPr>
                <w:tcW w:w="3333" w:type="pct"/>
              </w:tcPr>
            </w:tcPrChange>
          </w:tcPr>
          <w:p w14:paraId="6D8945E0" w14:textId="77777777" w:rsidR="002A78E4" w:rsidRPr="00105FCA" w:rsidRDefault="003B3C69" w:rsidP="00105FCA">
            <w:pPr>
              <w:spacing w:line="360" w:lineRule="auto"/>
              <w:rPr>
                <w:rFonts w:ascii="Times New Roman" w:hAnsi="Times New Roman"/>
                <w:sz w:val="24"/>
                <w:rPrChange w:id="1168" w:author="Pope Langstaff" w:date="2024-09-27T13:29:00Z" w16du:dateUtc="2024-09-27T17:29:00Z">
                  <w:rPr/>
                </w:rPrChange>
              </w:rPr>
              <w:pPrChange w:id="1169" w:author="Pope Langstaff" w:date="2024-09-27T13:29:00Z" w16du:dateUtc="2024-09-27T17:29:00Z">
                <w:pPr/>
              </w:pPrChange>
            </w:pPr>
            <w:r w:rsidRPr="00105FCA">
              <w:rPr>
                <w:rFonts w:ascii="Times New Roman" w:hAnsi="Times New Roman"/>
                <w:sz w:val="24"/>
                <w:rPrChange w:id="1170" w:author="Pope Langstaff" w:date="2024-09-27T13:29:00Z" w16du:dateUtc="2024-09-27T17:29:00Z">
                  <w:rPr/>
                </w:rPrChange>
              </w:rPr>
              <w:t xml:space="preserve">   (a) Front yard </w:t>
            </w:r>
          </w:p>
        </w:tc>
        <w:tc>
          <w:tcPr>
            <w:tcW w:w="833" w:type="pct"/>
            <w:tcPrChange w:id="1171" w:author="Pope Langstaff" w:date="2024-09-27T13:29:00Z" w16du:dateUtc="2024-09-27T17:29:00Z">
              <w:tcPr>
                <w:tcW w:w="833" w:type="pct"/>
              </w:tcPr>
            </w:tcPrChange>
          </w:tcPr>
          <w:p w14:paraId="464A89C7" w14:textId="77777777" w:rsidR="002A78E4" w:rsidRPr="00105FCA" w:rsidRDefault="003B3C69" w:rsidP="00105FCA">
            <w:pPr>
              <w:spacing w:line="360" w:lineRule="auto"/>
              <w:rPr>
                <w:rFonts w:ascii="Times New Roman" w:hAnsi="Times New Roman"/>
                <w:sz w:val="24"/>
                <w:rPrChange w:id="1172" w:author="Pope Langstaff" w:date="2024-09-27T13:29:00Z" w16du:dateUtc="2024-09-27T17:29:00Z">
                  <w:rPr/>
                </w:rPrChange>
              </w:rPr>
              <w:pPrChange w:id="1173" w:author="Pope Langstaff" w:date="2024-09-27T13:29:00Z" w16du:dateUtc="2024-09-27T17:29:00Z">
                <w:pPr/>
              </w:pPrChange>
            </w:pPr>
            <w:r w:rsidRPr="00105FCA">
              <w:rPr>
                <w:rFonts w:ascii="Times New Roman" w:hAnsi="Times New Roman"/>
                <w:sz w:val="24"/>
                <w:rPrChange w:id="1174" w:author="Pope Langstaff" w:date="2024-09-27T13:29:00Z" w16du:dateUtc="2024-09-27T17:29:00Z">
                  <w:rPr/>
                </w:rPrChange>
              </w:rPr>
              <w:t xml:space="preserve">30 </w:t>
            </w:r>
          </w:p>
        </w:tc>
        <w:tc>
          <w:tcPr>
            <w:tcW w:w="833" w:type="pct"/>
            <w:tcPrChange w:id="1175" w:author="Pope Langstaff" w:date="2024-09-27T13:29:00Z" w16du:dateUtc="2024-09-27T17:29:00Z">
              <w:tcPr>
                <w:tcW w:w="833" w:type="pct"/>
              </w:tcPr>
            </w:tcPrChange>
          </w:tcPr>
          <w:p w14:paraId="3494643F" w14:textId="77777777" w:rsidR="002A78E4" w:rsidRPr="00105FCA" w:rsidRDefault="003B3C69" w:rsidP="00105FCA">
            <w:pPr>
              <w:spacing w:line="360" w:lineRule="auto"/>
              <w:rPr>
                <w:rFonts w:ascii="Times New Roman" w:hAnsi="Times New Roman"/>
                <w:sz w:val="24"/>
                <w:rPrChange w:id="1176" w:author="Pope Langstaff" w:date="2024-09-27T13:29:00Z" w16du:dateUtc="2024-09-27T17:29:00Z">
                  <w:rPr/>
                </w:rPrChange>
              </w:rPr>
              <w:pPrChange w:id="1177" w:author="Pope Langstaff" w:date="2024-09-27T13:29:00Z" w16du:dateUtc="2024-09-27T17:29:00Z">
                <w:pPr/>
              </w:pPrChange>
            </w:pPr>
            <w:r w:rsidRPr="00105FCA">
              <w:rPr>
                <w:rFonts w:ascii="Times New Roman" w:hAnsi="Times New Roman"/>
                <w:sz w:val="24"/>
                <w:rPrChange w:id="1178" w:author="Pope Langstaff" w:date="2024-09-27T13:29:00Z" w16du:dateUtc="2024-09-27T17:29:00Z">
                  <w:rPr/>
                </w:rPrChange>
              </w:rPr>
              <w:t xml:space="preserve">50 </w:t>
            </w:r>
          </w:p>
        </w:tc>
      </w:tr>
      <w:tr w:rsidR="002A78E4" w:rsidRPr="00105FCA" w14:paraId="7044B5A5" w14:textId="77777777">
        <w:tc>
          <w:tcPr>
            <w:tcW w:w="3333" w:type="pct"/>
            <w:tcPrChange w:id="1179" w:author="Pope Langstaff" w:date="2024-09-27T13:29:00Z" w16du:dateUtc="2024-09-27T17:29:00Z">
              <w:tcPr>
                <w:tcW w:w="3333" w:type="pct"/>
              </w:tcPr>
            </w:tcPrChange>
          </w:tcPr>
          <w:p w14:paraId="30F65560" w14:textId="77777777" w:rsidR="002A78E4" w:rsidRPr="00105FCA" w:rsidRDefault="003B3C69" w:rsidP="00105FCA">
            <w:pPr>
              <w:spacing w:line="360" w:lineRule="auto"/>
              <w:rPr>
                <w:rFonts w:ascii="Times New Roman" w:hAnsi="Times New Roman"/>
                <w:sz w:val="24"/>
                <w:rPrChange w:id="1180" w:author="Pope Langstaff" w:date="2024-09-27T13:29:00Z" w16du:dateUtc="2024-09-27T17:29:00Z">
                  <w:rPr/>
                </w:rPrChange>
              </w:rPr>
              <w:pPrChange w:id="1181" w:author="Pope Langstaff" w:date="2024-09-27T13:29:00Z" w16du:dateUtc="2024-09-27T17:29:00Z">
                <w:pPr/>
              </w:pPrChange>
            </w:pPr>
            <w:r w:rsidRPr="00105FCA">
              <w:rPr>
                <w:rFonts w:ascii="Times New Roman" w:hAnsi="Times New Roman"/>
                <w:sz w:val="24"/>
                <w:rPrChange w:id="1182" w:author="Pope Langstaff" w:date="2024-09-27T13:29:00Z" w16du:dateUtc="2024-09-27T17:29:00Z">
                  <w:rPr/>
                </w:rPrChange>
              </w:rPr>
              <w:t xml:space="preserve">  (b) Rear yard </w:t>
            </w:r>
          </w:p>
        </w:tc>
        <w:tc>
          <w:tcPr>
            <w:tcW w:w="833" w:type="pct"/>
            <w:tcPrChange w:id="1183" w:author="Pope Langstaff" w:date="2024-09-27T13:29:00Z" w16du:dateUtc="2024-09-27T17:29:00Z">
              <w:tcPr>
                <w:tcW w:w="833" w:type="pct"/>
              </w:tcPr>
            </w:tcPrChange>
          </w:tcPr>
          <w:p w14:paraId="75361E63" w14:textId="77777777" w:rsidR="002A78E4" w:rsidRPr="00105FCA" w:rsidRDefault="003B3C69" w:rsidP="00105FCA">
            <w:pPr>
              <w:spacing w:line="360" w:lineRule="auto"/>
              <w:rPr>
                <w:rFonts w:ascii="Times New Roman" w:hAnsi="Times New Roman"/>
                <w:sz w:val="24"/>
                <w:rPrChange w:id="1184" w:author="Pope Langstaff" w:date="2024-09-27T13:29:00Z" w16du:dateUtc="2024-09-27T17:29:00Z">
                  <w:rPr/>
                </w:rPrChange>
              </w:rPr>
              <w:pPrChange w:id="1185" w:author="Pope Langstaff" w:date="2024-09-27T13:29:00Z" w16du:dateUtc="2024-09-27T17:29:00Z">
                <w:pPr/>
              </w:pPrChange>
            </w:pPr>
            <w:r w:rsidRPr="00105FCA">
              <w:rPr>
                <w:rFonts w:ascii="Times New Roman" w:hAnsi="Times New Roman"/>
                <w:sz w:val="24"/>
                <w:rPrChange w:id="1186" w:author="Pope Langstaff" w:date="2024-09-27T13:29:00Z" w16du:dateUtc="2024-09-27T17:29:00Z">
                  <w:rPr/>
                </w:rPrChange>
              </w:rPr>
              <w:t xml:space="preserve">30 </w:t>
            </w:r>
          </w:p>
        </w:tc>
        <w:tc>
          <w:tcPr>
            <w:tcW w:w="833" w:type="pct"/>
            <w:tcPrChange w:id="1187" w:author="Pope Langstaff" w:date="2024-09-27T13:29:00Z" w16du:dateUtc="2024-09-27T17:29:00Z">
              <w:tcPr>
                <w:tcW w:w="833" w:type="pct"/>
              </w:tcPr>
            </w:tcPrChange>
          </w:tcPr>
          <w:p w14:paraId="3838A5FD" w14:textId="77777777" w:rsidR="002A78E4" w:rsidRPr="00105FCA" w:rsidRDefault="003B3C69" w:rsidP="00105FCA">
            <w:pPr>
              <w:spacing w:line="360" w:lineRule="auto"/>
              <w:rPr>
                <w:rFonts w:ascii="Times New Roman" w:hAnsi="Times New Roman"/>
                <w:sz w:val="24"/>
                <w:rPrChange w:id="1188" w:author="Pope Langstaff" w:date="2024-09-27T13:29:00Z" w16du:dateUtc="2024-09-27T17:29:00Z">
                  <w:rPr/>
                </w:rPrChange>
              </w:rPr>
              <w:pPrChange w:id="1189" w:author="Pope Langstaff" w:date="2024-09-27T13:29:00Z" w16du:dateUtc="2024-09-27T17:29:00Z">
                <w:pPr/>
              </w:pPrChange>
            </w:pPr>
            <w:r w:rsidRPr="00105FCA">
              <w:rPr>
                <w:rFonts w:ascii="Times New Roman" w:hAnsi="Times New Roman"/>
                <w:sz w:val="24"/>
                <w:rPrChange w:id="1190" w:author="Pope Langstaff" w:date="2024-09-27T13:29:00Z" w16du:dateUtc="2024-09-27T17:29:00Z">
                  <w:rPr/>
                </w:rPrChange>
              </w:rPr>
              <w:t xml:space="preserve">50 </w:t>
            </w:r>
          </w:p>
        </w:tc>
      </w:tr>
      <w:tr w:rsidR="002A78E4" w:rsidRPr="00105FCA" w14:paraId="113C0BCF" w14:textId="77777777">
        <w:tc>
          <w:tcPr>
            <w:tcW w:w="3333" w:type="pct"/>
            <w:tcPrChange w:id="1191" w:author="Pope Langstaff" w:date="2024-09-27T13:29:00Z" w16du:dateUtc="2024-09-27T17:29:00Z">
              <w:tcPr>
                <w:tcW w:w="3333" w:type="pct"/>
              </w:tcPr>
            </w:tcPrChange>
          </w:tcPr>
          <w:p w14:paraId="16F979DF" w14:textId="77777777" w:rsidR="002A78E4" w:rsidRPr="00105FCA" w:rsidRDefault="003B3C69" w:rsidP="00105FCA">
            <w:pPr>
              <w:spacing w:line="360" w:lineRule="auto"/>
              <w:rPr>
                <w:rFonts w:ascii="Times New Roman" w:hAnsi="Times New Roman"/>
                <w:sz w:val="24"/>
                <w:rPrChange w:id="1192" w:author="Pope Langstaff" w:date="2024-09-27T13:29:00Z" w16du:dateUtc="2024-09-27T17:29:00Z">
                  <w:rPr/>
                </w:rPrChange>
              </w:rPr>
              <w:pPrChange w:id="1193" w:author="Pope Langstaff" w:date="2024-09-27T13:29:00Z" w16du:dateUtc="2024-09-27T17:29:00Z">
                <w:pPr/>
              </w:pPrChange>
            </w:pPr>
            <w:r w:rsidRPr="00105FCA">
              <w:rPr>
                <w:rFonts w:ascii="Times New Roman" w:hAnsi="Times New Roman"/>
                <w:sz w:val="24"/>
                <w:rPrChange w:id="1194" w:author="Pope Langstaff" w:date="2024-09-27T13:29:00Z" w16du:dateUtc="2024-09-27T17:29:00Z">
                  <w:rPr/>
                </w:rPrChange>
              </w:rPr>
              <w:t xml:space="preserve">  (c) Side yard </w:t>
            </w:r>
          </w:p>
        </w:tc>
        <w:tc>
          <w:tcPr>
            <w:tcW w:w="833" w:type="pct"/>
            <w:tcPrChange w:id="1195" w:author="Pope Langstaff" w:date="2024-09-27T13:29:00Z" w16du:dateUtc="2024-09-27T17:29:00Z">
              <w:tcPr>
                <w:tcW w:w="833" w:type="pct"/>
              </w:tcPr>
            </w:tcPrChange>
          </w:tcPr>
          <w:p w14:paraId="7BC52E75" w14:textId="77777777" w:rsidR="002A78E4" w:rsidRPr="00105FCA" w:rsidRDefault="003B3C69" w:rsidP="00105FCA">
            <w:pPr>
              <w:spacing w:line="360" w:lineRule="auto"/>
              <w:rPr>
                <w:rFonts w:ascii="Times New Roman" w:hAnsi="Times New Roman"/>
                <w:sz w:val="24"/>
                <w:rPrChange w:id="1196" w:author="Pope Langstaff" w:date="2024-09-27T13:29:00Z" w16du:dateUtc="2024-09-27T17:29:00Z">
                  <w:rPr/>
                </w:rPrChange>
              </w:rPr>
              <w:pPrChange w:id="1197" w:author="Pope Langstaff" w:date="2024-09-27T13:29:00Z" w16du:dateUtc="2024-09-27T17:29:00Z">
                <w:pPr/>
              </w:pPrChange>
            </w:pPr>
            <w:r w:rsidRPr="00105FCA">
              <w:rPr>
                <w:rFonts w:ascii="Times New Roman" w:hAnsi="Times New Roman"/>
                <w:sz w:val="24"/>
                <w:rPrChange w:id="1198" w:author="Pope Langstaff" w:date="2024-09-27T13:29:00Z" w16du:dateUtc="2024-09-27T17:29:00Z">
                  <w:rPr/>
                </w:rPrChange>
              </w:rPr>
              <w:t xml:space="preserve">30 </w:t>
            </w:r>
          </w:p>
        </w:tc>
        <w:tc>
          <w:tcPr>
            <w:tcW w:w="833" w:type="pct"/>
            <w:tcPrChange w:id="1199" w:author="Pope Langstaff" w:date="2024-09-27T13:29:00Z" w16du:dateUtc="2024-09-27T17:29:00Z">
              <w:tcPr>
                <w:tcW w:w="833" w:type="pct"/>
              </w:tcPr>
            </w:tcPrChange>
          </w:tcPr>
          <w:p w14:paraId="56944586" w14:textId="77777777" w:rsidR="002A78E4" w:rsidRPr="00105FCA" w:rsidRDefault="003B3C69" w:rsidP="00105FCA">
            <w:pPr>
              <w:spacing w:line="360" w:lineRule="auto"/>
              <w:rPr>
                <w:rFonts w:ascii="Times New Roman" w:hAnsi="Times New Roman"/>
                <w:sz w:val="24"/>
                <w:rPrChange w:id="1200" w:author="Pope Langstaff" w:date="2024-09-27T13:29:00Z" w16du:dateUtc="2024-09-27T17:29:00Z">
                  <w:rPr/>
                </w:rPrChange>
              </w:rPr>
              <w:pPrChange w:id="1201" w:author="Pope Langstaff" w:date="2024-09-27T13:29:00Z" w16du:dateUtc="2024-09-27T17:29:00Z">
                <w:pPr/>
              </w:pPrChange>
            </w:pPr>
            <w:r w:rsidRPr="00105FCA">
              <w:rPr>
                <w:rFonts w:ascii="Times New Roman" w:hAnsi="Times New Roman"/>
                <w:sz w:val="24"/>
                <w:rPrChange w:id="1202" w:author="Pope Langstaff" w:date="2024-09-27T13:29:00Z" w16du:dateUtc="2024-09-27T17:29:00Z">
                  <w:rPr/>
                </w:rPrChange>
              </w:rPr>
              <w:t xml:space="preserve">50 </w:t>
            </w:r>
          </w:p>
        </w:tc>
      </w:tr>
    </w:tbl>
    <w:p w14:paraId="479DCDC7" w14:textId="77777777" w:rsidR="002A78E4" w:rsidRPr="00105FCA" w:rsidRDefault="002A78E4" w:rsidP="00105FCA">
      <w:pPr>
        <w:spacing w:before="0" w:after="0" w:line="360" w:lineRule="auto"/>
        <w:rPr>
          <w:rFonts w:ascii="Times New Roman" w:hAnsi="Times New Roman"/>
          <w:sz w:val="24"/>
          <w:rPrChange w:id="1203" w:author="Pope Langstaff" w:date="2024-09-27T13:29:00Z" w16du:dateUtc="2024-09-27T17:29:00Z">
            <w:rPr/>
          </w:rPrChange>
        </w:rPr>
        <w:pPrChange w:id="1204" w:author="Pope Langstaff" w:date="2024-09-27T13:29:00Z" w16du:dateUtc="2024-09-27T17:29:00Z">
          <w:pPr/>
        </w:pPrChange>
      </w:pPr>
    </w:p>
    <w:tbl>
      <w:tblPr>
        <w:tblStyle w:val="Table191d781fe-6649-46bf-8265-9aa45b75881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205" w:author="Pope Langstaff" w:date="2024-09-27T13:29:00Z" w16du:dateUtc="2024-09-27T17:29:00Z">
          <w:tblPr>
            <w:tblStyle w:val="Table1e286d8dc-5c10-458f-819b-58453ec37b8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6"/>
        <w:gridCol w:w="1556"/>
        <w:gridCol w:w="1558"/>
        <w:tblGridChange w:id="1206">
          <w:tblGrid>
            <w:gridCol w:w="6226"/>
            <w:gridCol w:w="1556"/>
            <w:gridCol w:w="1558"/>
          </w:tblGrid>
        </w:tblGridChange>
      </w:tblGrid>
      <w:tr w:rsidR="002A78E4" w:rsidRPr="00105FCA" w14:paraId="34760BDE" w14:textId="77777777">
        <w:tc>
          <w:tcPr>
            <w:tcW w:w="3333" w:type="pct"/>
            <w:tcPrChange w:id="1207" w:author="Pope Langstaff" w:date="2024-09-27T13:29:00Z" w16du:dateUtc="2024-09-27T17:29:00Z">
              <w:tcPr>
                <w:tcW w:w="3333" w:type="pct"/>
              </w:tcPr>
            </w:tcPrChange>
          </w:tcPr>
          <w:p w14:paraId="0BEC335F" w14:textId="77777777" w:rsidR="002A78E4" w:rsidRPr="00105FCA" w:rsidRDefault="002A78E4" w:rsidP="00105FCA">
            <w:pPr>
              <w:spacing w:line="360" w:lineRule="auto"/>
              <w:rPr>
                <w:rFonts w:ascii="Times New Roman" w:hAnsi="Times New Roman"/>
                <w:sz w:val="24"/>
                <w:rPrChange w:id="1208" w:author="Pope Langstaff" w:date="2024-09-27T13:29:00Z" w16du:dateUtc="2024-09-27T17:29:00Z">
                  <w:rPr/>
                </w:rPrChange>
              </w:rPr>
              <w:pPrChange w:id="1209" w:author="Pope Langstaff" w:date="2024-09-27T13:29:00Z" w16du:dateUtc="2024-09-27T17:29:00Z">
                <w:pPr/>
              </w:pPrChange>
            </w:pPr>
          </w:p>
        </w:tc>
        <w:tc>
          <w:tcPr>
            <w:tcW w:w="833" w:type="pct"/>
            <w:tcPrChange w:id="1210" w:author="Pope Langstaff" w:date="2024-09-27T13:29:00Z" w16du:dateUtc="2024-09-27T17:29:00Z">
              <w:tcPr>
                <w:tcW w:w="833" w:type="pct"/>
              </w:tcPr>
            </w:tcPrChange>
          </w:tcPr>
          <w:p w14:paraId="7F7B8273" w14:textId="77777777" w:rsidR="002A78E4" w:rsidRPr="00105FCA" w:rsidRDefault="003B3C69" w:rsidP="00105FCA">
            <w:pPr>
              <w:spacing w:line="360" w:lineRule="auto"/>
              <w:rPr>
                <w:rFonts w:ascii="Times New Roman" w:hAnsi="Times New Roman"/>
                <w:sz w:val="24"/>
                <w:rPrChange w:id="1211" w:author="Pope Langstaff" w:date="2024-09-27T13:29:00Z" w16du:dateUtc="2024-09-27T17:29:00Z">
                  <w:rPr/>
                </w:rPrChange>
              </w:rPr>
              <w:pPrChange w:id="1212" w:author="Pope Langstaff" w:date="2024-09-27T13:29:00Z" w16du:dateUtc="2024-09-27T17:29:00Z">
                <w:pPr/>
              </w:pPrChange>
            </w:pPr>
            <w:r w:rsidRPr="00105FCA">
              <w:rPr>
                <w:rFonts w:ascii="Times New Roman" w:hAnsi="Times New Roman"/>
                <w:sz w:val="24"/>
                <w:rPrChange w:id="1213" w:author="Pope Langstaff" w:date="2024-09-27T13:29:00Z" w16du:dateUtc="2024-09-27T17:29:00Z">
                  <w:rPr/>
                </w:rPrChange>
              </w:rPr>
              <w:t xml:space="preserve"> R-1AAA </w:t>
            </w:r>
            <w:r w:rsidRPr="00105FCA">
              <w:rPr>
                <w:rFonts w:ascii="Times New Roman" w:hAnsi="Times New Roman"/>
                <w:sz w:val="24"/>
                <w:rPrChange w:id="1214" w:author="Pope Langstaff" w:date="2024-09-27T13:29:00Z" w16du:dateUtc="2024-09-27T17:29:00Z">
                  <w:rPr/>
                </w:rPrChange>
              </w:rPr>
              <w:br/>
              <w:t xml:space="preserve">(feet) </w:t>
            </w:r>
          </w:p>
        </w:tc>
        <w:tc>
          <w:tcPr>
            <w:tcW w:w="833" w:type="pct"/>
            <w:tcPrChange w:id="1215" w:author="Pope Langstaff" w:date="2024-09-27T13:29:00Z" w16du:dateUtc="2024-09-27T17:29:00Z">
              <w:tcPr>
                <w:tcW w:w="833" w:type="pct"/>
              </w:tcPr>
            </w:tcPrChange>
          </w:tcPr>
          <w:p w14:paraId="404865CC" w14:textId="77777777" w:rsidR="002A78E4" w:rsidRPr="00105FCA" w:rsidRDefault="003B3C69" w:rsidP="00105FCA">
            <w:pPr>
              <w:spacing w:line="360" w:lineRule="auto"/>
              <w:rPr>
                <w:rFonts w:ascii="Times New Roman" w:hAnsi="Times New Roman"/>
                <w:sz w:val="24"/>
                <w:rPrChange w:id="1216" w:author="Pope Langstaff" w:date="2024-09-27T13:29:00Z" w16du:dateUtc="2024-09-27T17:29:00Z">
                  <w:rPr/>
                </w:rPrChange>
              </w:rPr>
              <w:pPrChange w:id="1217" w:author="Pope Langstaff" w:date="2024-09-27T13:29:00Z" w16du:dateUtc="2024-09-27T17:29:00Z">
                <w:pPr/>
              </w:pPrChange>
            </w:pPr>
            <w:r w:rsidRPr="00105FCA">
              <w:rPr>
                <w:rFonts w:ascii="Times New Roman" w:hAnsi="Times New Roman"/>
                <w:sz w:val="24"/>
                <w:rPrChange w:id="1218" w:author="Pope Langstaff" w:date="2024-09-27T13:29:00Z" w16du:dateUtc="2024-09-27T17:29:00Z">
                  <w:rPr/>
                </w:rPrChange>
              </w:rPr>
              <w:t xml:space="preserve">R-1AAAA </w:t>
            </w:r>
            <w:r w:rsidRPr="00105FCA">
              <w:rPr>
                <w:rFonts w:ascii="Times New Roman" w:hAnsi="Times New Roman"/>
                <w:sz w:val="24"/>
                <w:rPrChange w:id="1219" w:author="Pope Langstaff" w:date="2024-09-27T13:29:00Z" w16du:dateUtc="2024-09-27T17:29:00Z">
                  <w:rPr/>
                </w:rPrChange>
              </w:rPr>
              <w:br/>
              <w:t xml:space="preserve">(feet) </w:t>
            </w:r>
          </w:p>
        </w:tc>
      </w:tr>
      <w:tr w:rsidR="002A78E4" w:rsidRPr="00105FCA" w14:paraId="7307E5F3" w14:textId="77777777">
        <w:tc>
          <w:tcPr>
            <w:tcW w:w="3333" w:type="pct"/>
            <w:tcPrChange w:id="1220" w:author="Pope Langstaff" w:date="2024-09-27T13:29:00Z" w16du:dateUtc="2024-09-27T17:29:00Z">
              <w:tcPr>
                <w:tcW w:w="3333" w:type="pct"/>
              </w:tcPr>
            </w:tcPrChange>
          </w:tcPr>
          <w:p w14:paraId="2FB20570" w14:textId="77777777" w:rsidR="002A78E4" w:rsidRPr="00105FCA" w:rsidRDefault="003B3C69" w:rsidP="00105FCA">
            <w:pPr>
              <w:spacing w:line="360" w:lineRule="auto"/>
              <w:rPr>
                <w:rFonts w:ascii="Times New Roman" w:hAnsi="Times New Roman"/>
                <w:sz w:val="24"/>
                <w:rPrChange w:id="1221" w:author="Pope Langstaff" w:date="2024-09-27T13:29:00Z" w16du:dateUtc="2024-09-27T17:29:00Z">
                  <w:rPr/>
                </w:rPrChange>
              </w:rPr>
              <w:pPrChange w:id="1222" w:author="Pope Langstaff" w:date="2024-09-27T13:29:00Z" w16du:dateUtc="2024-09-27T17:29:00Z">
                <w:pPr/>
              </w:pPrChange>
            </w:pPr>
            <w:r w:rsidRPr="00105FCA">
              <w:rPr>
                <w:rFonts w:ascii="Times New Roman" w:hAnsi="Times New Roman"/>
                <w:sz w:val="24"/>
                <w:rPrChange w:id="1223" w:author="Pope Langstaff" w:date="2024-09-27T13:29:00Z" w16du:dateUtc="2024-09-27T17:29:00Z">
                  <w:rPr/>
                </w:rPrChange>
              </w:rPr>
              <w:t>[3] </w:t>
            </w:r>
            <w:r w:rsidRPr="00105FCA">
              <w:rPr>
                <w:rFonts w:ascii="Times New Roman" w:hAnsi="Times New Roman"/>
                <w:i/>
                <w:sz w:val="24"/>
                <w:rPrChange w:id="1224" w:author="Pope Langstaff" w:date="2024-09-27T13:29:00Z" w16du:dateUtc="2024-09-27T17:29:00Z">
                  <w:rPr>
                    <w:i/>
                  </w:rPr>
                </w:rPrChange>
              </w:rPr>
              <w:t>Interior lot lines:</w:t>
            </w:r>
          </w:p>
        </w:tc>
        <w:tc>
          <w:tcPr>
            <w:tcW w:w="833" w:type="pct"/>
            <w:tcPrChange w:id="1225" w:author="Pope Langstaff" w:date="2024-09-27T13:29:00Z" w16du:dateUtc="2024-09-27T17:29:00Z">
              <w:tcPr>
                <w:tcW w:w="833" w:type="pct"/>
              </w:tcPr>
            </w:tcPrChange>
          </w:tcPr>
          <w:p w14:paraId="5B875F98" w14:textId="77777777" w:rsidR="002A78E4" w:rsidRPr="00105FCA" w:rsidRDefault="002A78E4" w:rsidP="00105FCA">
            <w:pPr>
              <w:spacing w:line="360" w:lineRule="auto"/>
              <w:rPr>
                <w:rFonts w:ascii="Times New Roman" w:hAnsi="Times New Roman"/>
                <w:sz w:val="24"/>
                <w:rPrChange w:id="1226" w:author="Pope Langstaff" w:date="2024-09-27T13:29:00Z" w16du:dateUtc="2024-09-27T17:29:00Z">
                  <w:rPr/>
                </w:rPrChange>
              </w:rPr>
              <w:pPrChange w:id="1227" w:author="Pope Langstaff" w:date="2024-09-27T13:29:00Z" w16du:dateUtc="2024-09-27T17:29:00Z">
                <w:pPr/>
              </w:pPrChange>
            </w:pPr>
          </w:p>
        </w:tc>
        <w:tc>
          <w:tcPr>
            <w:tcW w:w="833" w:type="pct"/>
            <w:tcPrChange w:id="1228" w:author="Pope Langstaff" w:date="2024-09-27T13:29:00Z" w16du:dateUtc="2024-09-27T17:29:00Z">
              <w:tcPr>
                <w:tcW w:w="833" w:type="pct"/>
              </w:tcPr>
            </w:tcPrChange>
          </w:tcPr>
          <w:p w14:paraId="736B361D" w14:textId="77777777" w:rsidR="002A78E4" w:rsidRPr="00105FCA" w:rsidRDefault="002A78E4" w:rsidP="00105FCA">
            <w:pPr>
              <w:spacing w:line="360" w:lineRule="auto"/>
              <w:rPr>
                <w:rFonts w:ascii="Times New Roman" w:hAnsi="Times New Roman"/>
                <w:sz w:val="24"/>
                <w:rPrChange w:id="1229" w:author="Pope Langstaff" w:date="2024-09-27T13:29:00Z" w16du:dateUtc="2024-09-27T17:29:00Z">
                  <w:rPr/>
                </w:rPrChange>
              </w:rPr>
              <w:pPrChange w:id="1230" w:author="Pope Langstaff" w:date="2024-09-27T13:29:00Z" w16du:dateUtc="2024-09-27T17:29:00Z">
                <w:pPr/>
              </w:pPrChange>
            </w:pPr>
          </w:p>
        </w:tc>
      </w:tr>
      <w:tr w:rsidR="002A78E4" w:rsidRPr="00105FCA" w14:paraId="51111170" w14:textId="77777777">
        <w:tc>
          <w:tcPr>
            <w:tcW w:w="3333" w:type="pct"/>
            <w:tcPrChange w:id="1231" w:author="Pope Langstaff" w:date="2024-09-27T13:29:00Z" w16du:dateUtc="2024-09-27T17:29:00Z">
              <w:tcPr>
                <w:tcW w:w="3333" w:type="pct"/>
              </w:tcPr>
            </w:tcPrChange>
          </w:tcPr>
          <w:p w14:paraId="110D9F61" w14:textId="77777777" w:rsidR="002A78E4" w:rsidRPr="00105FCA" w:rsidRDefault="003B3C69" w:rsidP="00105FCA">
            <w:pPr>
              <w:spacing w:line="360" w:lineRule="auto"/>
              <w:rPr>
                <w:rFonts w:ascii="Times New Roman" w:hAnsi="Times New Roman"/>
                <w:sz w:val="24"/>
                <w:rPrChange w:id="1232" w:author="Pope Langstaff" w:date="2024-09-27T13:29:00Z" w16du:dateUtc="2024-09-27T17:29:00Z">
                  <w:rPr/>
                </w:rPrChange>
              </w:rPr>
              <w:pPrChange w:id="1233" w:author="Pope Langstaff" w:date="2024-09-27T13:29:00Z" w16du:dateUtc="2024-09-27T17:29:00Z">
                <w:pPr/>
              </w:pPrChange>
            </w:pPr>
            <w:r w:rsidRPr="00105FCA">
              <w:rPr>
                <w:rFonts w:ascii="Times New Roman" w:hAnsi="Times New Roman"/>
                <w:sz w:val="24"/>
                <w:rPrChange w:id="1234" w:author="Pope Langstaff" w:date="2024-09-27T13:29:00Z" w16du:dateUtc="2024-09-27T17:29:00Z">
                  <w:rPr/>
                </w:rPrChange>
              </w:rPr>
              <w:t xml:space="preserve">   (a) Front yard </w:t>
            </w:r>
          </w:p>
        </w:tc>
        <w:tc>
          <w:tcPr>
            <w:tcW w:w="833" w:type="pct"/>
            <w:tcPrChange w:id="1235" w:author="Pope Langstaff" w:date="2024-09-27T13:29:00Z" w16du:dateUtc="2024-09-27T17:29:00Z">
              <w:tcPr>
                <w:tcW w:w="833" w:type="pct"/>
              </w:tcPr>
            </w:tcPrChange>
          </w:tcPr>
          <w:p w14:paraId="52A808B4" w14:textId="77777777" w:rsidR="002A78E4" w:rsidRPr="00105FCA" w:rsidRDefault="003B3C69" w:rsidP="00105FCA">
            <w:pPr>
              <w:spacing w:line="360" w:lineRule="auto"/>
              <w:rPr>
                <w:rFonts w:ascii="Times New Roman" w:hAnsi="Times New Roman"/>
                <w:sz w:val="24"/>
                <w:rPrChange w:id="1236" w:author="Pope Langstaff" w:date="2024-09-27T13:29:00Z" w16du:dateUtc="2024-09-27T17:29:00Z">
                  <w:rPr/>
                </w:rPrChange>
              </w:rPr>
              <w:pPrChange w:id="1237" w:author="Pope Langstaff" w:date="2024-09-27T13:29:00Z" w16du:dateUtc="2024-09-27T17:29:00Z">
                <w:pPr/>
              </w:pPrChange>
            </w:pPr>
            <w:r w:rsidRPr="00105FCA">
              <w:rPr>
                <w:rFonts w:ascii="Times New Roman" w:hAnsi="Times New Roman"/>
                <w:sz w:val="24"/>
                <w:rPrChange w:id="1238" w:author="Pope Langstaff" w:date="2024-09-27T13:29:00Z" w16du:dateUtc="2024-09-27T17:29:00Z">
                  <w:rPr/>
                </w:rPrChange>
              </w:rPr>
              <w:t xml:space="preserve">50 </w:t>
            </w:r>
          </w:p>
        </w:tc>
        <w:tc>
          <w:tcPr>
            <w:tcW w:w="833" w:type="pct"/>
            <w:tcPrChange w:id="1239" w:author="Pope Langstaff" w:date="2024-09-27T13:29:00Z" w16du:dateUtc="2024-09-27T17:29:00Z">
              <w:tcPr>
                <w:tcW w:w="833" w:type="pct"/>
              </w:tcPr>
            </w:tcPrChange>
          </w:tcPr>
          <w:p w14:paraId="1362D1A3" w14:textId="77777777" w:rsidR="002A78E4" w:rsidRPr="00105FCA" w:rsidRDefault="003B3C69" w:rsidP="00105FCA">
            <w:pPr>
              <w:spacing w:line="360" w:lineRule="auto"/>
              <w:rPr>
                <w:rFonts w:ascii="Times New Roman" w:hAnsi="Times New Roman"/>
                <w:sz w:val="24"/>
                <w:rPrChange w:id="1240" w:author="Pope Langstaff" w:date="2024-09-27T13:29:00Z" w16du:dateUtc="2024-09-27T17:29:00Z">
                  <w:rPr/>
                </w:rPrChange>
              </w:rPr>
              <w:pPrChange w:id="1241" w:author="Pope Langstaff" w:date="2024-09-27T13:29:00Z" w16du:dateUtc="2024-09-27T17:29:00Z">
                <w:pPr/>
              </w:pPrChange>
            </w:pPr>
            <w:r w:rsidRPr="00105FCA">
              <w:rPr>
                <w:rFonts w:ascii="Times New Roman" w:hAnsi="Times New Roman"/>
                <w:sz w:val="24"/>
                <w:rPrChange w:id="1242" w:author="Pope Langstaff" w:date="2024-09-27T13:29:00Z" w16du:dateUtc="2024-09-27T17:29:00Z">
                  <w:rPr/>
                </w:rPrChange>
              </w:rPr>
              <w:t xml:space="preserve">50 </w:t>
            </w:r>
          </w:p>
        </w:tc>
      </w:tr>
      <w:tr w:rsidR="002A78E4" w:rsidRPr="00105FCA" w14:paraId="77FF7231" w14:textId="77777777">
        <w:tc>
          <w:tcPr>
            <w:tcW w:w="3333" w:type="pct"/>
            <w:tcPrChange w:id="1243" w:author="Pope Langstaff" w:date="2024-09-27T13:29:00Z" w16du:dateUtc="2024-09-27T17:29:00Z">
              <w:tcPr>
                <w:tcW w:w="3333" w:type="pct"/>
              </w:tcPr>
            </w:tcPrChange>
          </w:tcPr>
          <w:p w14:paraId="16D6CA82" w14:textId="77777777" w:rsidR="002A78E4" w:rsidRPr="00105FCA" w:rsidRDefault="002A78E4" w:rsidP="00105FCA">
            <w:pPr>
              <w:spacing w:line="360" w:lineRule="auto"/>
              <w:rPr>
                <w:rFonts w:ascii="Times New Roman" w:hAnsi="Times New Roman"/>
                <w:sz w:val="24"/>
                <w:rPrChange w:id="1244" w:author="Pope Langstaff" w:date="2024-09-27T13:29:00Z" w16du:dateUtc="2024-09-27T17:29:00Z">
                  <w:rPr/>
                </w:rPrChange>
              </w:rPr>
              <w:pPrChange w:id="1245" w:author="Pope Langstaff" w:date="2024-09-27T13:29:00Z" w16du:dateUtc="2024-09-27T17:29:00Z">
                <w:pPr/>
              </w:pPrChange>
            </w:pPr>
          </w:p>
        </w:tc>
        <w:tc>
          <w:tcPr>
            <w:tcW w:w="1667" w:type="pct"/>
            <w:gridSpan w:val="2"/>
            <w:tcPrChange w:id="1246" w:author="Pope Langstaff" w:date="2024-09-27T13:29:00Z" w16du:dateUtc="2024-09-27T17:29:00Z">
              <w:tcPr>
                <w:tcW w:w="1667" w:type="pct"/>
                <w:gridSpan w:val="2"/>
              </w:tcPr>
            </w:tcPrChange>
          </w:tcPr>
          <w:p w14:paraId="4923A861" w14:textId="77777777" w:rsidR="002A78E4" w:rsidRPr="00105FCA" w:rsidRDefault="003B3C69" w:rsidP="00105FCA">
            <w:pPr>
              <w:spacing w:line="360" w:lineRule="auto"/>
              <w:rPr>
                <w:rFonts w:ascii="Times New Roman" w:hAnsi="Times New Roman"/>
                <w:sz w:val="24"/>
                <w:rPrChange w:id="1247" w:author="Pope Langstaff" w:date="2024-09-27T13:29:00Z" w16du:dateUtc="2024-09-27T17:29:00Z">
                  <w:rPr/>
                </w:rPrChange>
              </w:rPr>
              <w:pPrChange w:id="1248" w:author="Pope Langstaff" w:date="2024-09-27T13:29:00Z" w16du:dateUtc="2024-09-27T17:29:00Z">
                <w:pPr/>
              </w:pPrChange>
            </w:pPr>
            <w:r w:rsidRPr="00105FCA">
              <w:rPr>
                <w:rFonts w:ascii="Times New Roman" w:hAnsi="Times New Roman"/>
                <w:sz w:val="24"/>
                <w:rPrChange w:id="1249" w:author="Pope Langstaff" w:date="2024-09-27T13:29:00Z" w16du:dateUtc="2024-09-27T17:29:00Z">
                  <w:rPr/>
                </w:rPrChange>
              </w:rPr>
              <w:t xml:space="preserve"> (where applicable) </w:t>
            </w:r>
          </w:p>
        </w:tc>
      </w:tr>
      <w:tr w:rsidR="002A78E4" w:rsidRPr="00105FCA" w14:paraId="0C661BFA" w14:textId="77777777">
        <w:tc>
          <w:tcPr>
            <w:tcW w:w="3333" w:type="pct"/>
            <w:tcPrChange w:id="1250" w:author="Pope Langstaff" w:date="2024-09-27T13:29:00Z" w16du:dateUtc="2024-09-27T17:29:00Z">
              <w:tcPr>
                <w:tcW w:w="3333" w:type="pct"/>
              </w:tcPr>
            </w:tcPrChange>
          </w:tcPr>
          <w:p w14:paraId="1DCCC3A7" w14:textId="77777777" w:rsidR="002A78E4" w:rsidRPr="00105FCA" w:rsidRDefault="003B3C69" w:rsidP="00105FCA">
            <w:pPr>
              <w:spacing w:line="360" w:lineRule="auto"/>
              <w:rPr>
                <w:rFonts w:ascii="Times New Roman" w:hAnsi="Times New Roman"/>
                <w:sz w:val="24"/>
                <w:rPrChange w:id="1251" w:author="Pope Langstaff" w:date="2024-09-27T13:29:00Z" w16du:dateUtc="2024-09-27T17:29:00Z">
                  <w:rPr/>
                </w:rPrChange>
              </w:rPr>
              <w:pPrChange w:id="1252" w:author="Pope Langstaff" w:date="2024-09-27T13:29:00Z" w16du:dateUtc="2024-09-27T17:29:00Z">
                <w:pPr/>
              </w:pPrChange>
            </w:pPr>
            <w:r w:rsidRPr="00105FCA">
              <w:rPr>
                <w:rFonts w:ascii="Times New Roman" w:hAnsi="Times New Roman"/>
                <w:sz w:val="24"/>
                <w:rPrChange w:id="1253" w:author="Pope Langstaff" w:date="2024-09-27T13:29:00Z" w16du:dateUtc="2024-09-27T17:29:00Z">
                  <w:rPr/>
                </w:rPrChange>
              </w:rPr>
              <w:t xml:space="preserve">  (b) Rear yard </w:t>
            </w:r>
          </w:p>
        </w:tc>
        <w:tc>
          <w:tcPr>
            <w:tcW w:w="833" w:type="pct"/>
            <w:tcPrChange w:id="1254" w:author="Pope Langstaff" w:date="2024-09-27T13:29:00Z" w16du:dateUtc="2024-09-27T17:29:00Z">
              <w:tcPr>
                <w:tcW w:w="833" w:type="pct"/>
              </w:tcPr>
            </w:tcPrChange>
          </w:tcPr>
          <w:p w14:paraId="537AAF44" w14:textId="77777777" w:rsidR="002A78E4" w:rsidRPr="00105FCA" w:rsidRDefault="003B3C69" w:rsidP="00105FCA">
            <w:pPr>
              <w:spacing w:line="360" w:lineRule="auto"/>
              <w:rPr>
                <w:rFonts w:ascii="Times New Roman" w:hAnsi="Times New Roman"/>
                <w:sz w:val="24"/>
                <w:rPrChange w:id="1255" w:author="Pope Langstaff" w:date="2024-09-27T13:29:00Z" w16du:dateUtc="2024-09-27T17:29:00Z">
                  <w:rPr/>
                </w:rPrChange>
              </w:rPr>
              <w:pPrChange w:id="1256" w:author="Pope Langstaff" w:date="2024-09-27T13:29:00Z" w16du:dateUtc="2024-09-27T17:29:00Z">
                <w:pPr/>
              </w:pPrChange>
            </w:pPr>
            <w:r w:rsidRPr="00105FCA">
              <w:rPr>
                <w:rFonts w:ascii="Times New Roman" w:hAnsi="Times New Roman"/>
                <w:sz w:val="24"/>
                <w:rPrChange w:id="1257" w:author="Pope Langstaff" w:date="2024-09-27T13:29:00Z" w16du:dateUtc="2024-09-27T17:29:00Z">
                  <w:rPr/>
                </w:rPrChange>
              </w:rPr>
              <w:t xml:space="preserve">40 </w:t>
            </w:r>
          </w:p>
        </w:tc>
        <w:tc>
          <w:tcPr>
            <w:tcW w:w="833" w:type="pct"/>
            <w:tcPrChange w:id="1258" w:author="Pope Langstaff" w:date="2024-09-27T13:29:00Z" w16du:dateUtc="2024-09-27T17:29:00Z">
              <w:tcPr>
                <w:tcW w:w="833" w:type="pct"/>
              </w:tcPr>
            </w:tcPrChange>
          </w:tcPr>
          <w:p w14:paraId="24A29620" w14:textId="77777777" w:rsidR="002A78E4" w:rsidRPr="00105FCA" w:rsidRDefault="003B3C69" w:rsidP="00105FCA">
            <w:pPr>
              <w:spacing w:line="360" w:lineRule="auto"/>
              <w:rPr>
                <w:rFonts w:ascii="Times New Roman" w:hAnsi="Times New Roman"/>
                <w:sz w:val="24"/>
                <w:rPrChange w:id="1259" w:author="Pope Langstaff" w:date="2024-09-27T13:29:00Z" w16du:dateUtc="2024-09-27T17:29:00Z">
                  <w:rPr/>
                </w:rPrChange>
              </w:rPr>
              <w:pPrChange w:id="1260" w:author="Pope Langstaff" w:date="2024-09-27T13:29:00Z" w16du:dateUtc="2024-09-27T17:29:00Z">
                <w:pPr/>
              </w:pPrChange>
            </w:pPr>
            <w:r w:rsidRPr="00105FCA">
              <w:rPr>
                <w:rFonts w:ascii="Times New Roman" w:hAnsi="Times New Roman"/>
                <w:sz w:val="24"/>
                <w:rPrChange w:id="1261" w:author="Pope Langstaff" w:date="2024-09-27T13:29:00Z" w16du:dateUtc="2024-09-27T17:29:00Z">
                  <w:rPr/>
                </w:rPrChange>
              </w:rPr>
              <w:t xml:space="preserve">50 </w:t>
            </w:r>
          </w:p>
        </w:tc>
      </w:tr>
      <w:tr w:rsidR="002A78E4" w:rsidRPr="00105FCA" w14:paraId="138802F4" w14:textId="77777777">
        <w:tc>
          <w:tcPr>
            <w:tcW w:w="3333" w:type="pct"/>
            <w:tcPrChange w:id="1262" w:author="Pope Langstaff" w:date="2024-09-27T13:29:00Z" w16du:dateUtc="2024-09-27T17:29:00Z">
              <w:tcPr>
                <w:tcW w:w="3333" w:type="pct"/>
              </w:tcPr>
            </w:tcPrChange>
          </w:tcPr>
          <w:p w14:paraId="444BEAD6" w14:textId="77777777" w:rsidR="002A78E4" w:rsidRPr="00105FCA" w:rsidRDefault="003B3C69" w:rsidP="00105FCA">
            <w:pPr>
              <w:spacing w:line="360" w:lineRule="auto"/>
              <w:rPr>
                <w:rFonts w:ascii="Times New Roman" w:hAnsi="Times New Roman"/>
                <w:sz w:val="24"/>
                <w:rPrChange w:id="1263" w:author="Pope Langstaff" w:date="2024-09-27T13:29:00Z" w16du:dateUtc="2024-09-27T17:29:00Z">
                  <w:rPr/>
                </w:rPrChange>
              </w:rPr>
              <w:pPrChange w:id="1264" w:author="Pope Langstaff" w:date="2024-09-27T13:29:00Z" w16du:dateUtc="2024-09-27T17:29:00Z">
                <w:pPr/>
              </w:pPrChange>
            </w:pPr>
            <w:r w:rsidRPr="00105FCA">
              <w:rPr>
                <w:rFonts w:ascii="Times New Roman" w:hAnsi="Times New Roman"/>
                <w:sz w:val="24"/>
                <w:rPrChange w:id="1265" w:author="Pope Langstaff" w:date="2024-09-27T13:29:00Z" w16du:dateUtc="2024-09-27T17:29:00Z">
                  <w:rPr/>
                </w:rPrChange>
              </w:rPr>
              <w:t xml:space="preserve">  (c) Side yard </w:t>
            </w:r>
          </w:p>
        </w:tc>
        <w:tc>
          <w:tcPr>
            <w:tcW w:w="833" w:type="pct"/>
            <w:tcPrChange w:id="1266" w:author="Pope Langstaff" w:date="2024-09-27T13:29:00Z" w16du:dateUtc="2024-09-27T17:29:00Z">
              <w:tcPr>
                <w:tcW w:w="833" w:type="pct"/>
              </w:tcPr>
            </w:tcPrChange>
          </w:tcPr>
          <w:p w14:paraId="2F7CE33E" w14:textId="77777777" w:rsidR="002A78E4" w:rsidRPr="00105FCA" w:rsidRDefault="003B3C69" w:rsidP="00105FCA">
            <w:pPr>
              <w:spacing w:line="360" w:lineRule="auto"/>
              <w:rPr>
                <w:rFonts w:ascii="Times New Roman" w:hAnsi="Times New Roman"/>
                <w:sz w:val="24"/>
                <w:rPrChange w:id="1267" w:author="Pope Langstaff" w:date="2024-09-27T13:29:00Z" w16du:dateUtc="2024-09-27T17:29:00Z">
                  <w:rPr/>
                </w:rPrChange>
              </w:rPr>
              <w:pPrChange w:id="1268" w:author="Pope Langstaff" w:date="2024-09-27T13:29:00Z" w16du:dateUtc="2024-09-27T17:29:00Z">
                <w:pPr/>
              </w:pPrChange>
            </w:pPr>
            <w:r w:rsidRPr="00105FCA">
              <w:rPr>
                <w:rFonts w:ascii="Times New Roman" w:hAnsi="Times New Roman"/>
                <w:sz w:val="24"/>
                <w:rPrChange w:id="1269" w:author="Pope Langstaff" w:date="2024-09-27T13:29:00Z" w16du:dateUtc="2024-09-27T17:29:00Z">
                  <w:rPr/>
                </w:rPrChange>
              </w:rPr>
              <w:t xml:space="preserve">10 </w:t>
            </w:r>
          </w:p>
        </w:tc>
        <w:tc>
          <w:tcPr>
            <w:tcW w:w="833" w:type="pct"/>
            <w:tcPrChange w:id="1270" w:author="Pope Langstaff" w:date="2024-09-27T13:29:00Z" w16du:dateUtc="2024-09-27T17:29:00Z">
              <w:tcPr>
                <w:tcW w:w="833" w:type="pct"/>
              </w:tcPr>
            </w:tcPrChange>
          </w:tcPr>
          <w:p w14:paraId="652690A5" w14:textId="77777777" w:rsidR="002A78E4" w:rsidRPr="00105FCA" w:rsidRDefault="003B3C69" w:rsidP="00105FCA">
            <w:pPr>
              <w:spacing w:line="360" w:lineRule="auto"/>
              <w:rPr>
                <w:rFonts w:ascii="Times New Roman" w:hAnsi="Times New Roman"/>
                <w:sz w:val="24"/>
                <w:rPrChange w:id="1271" w:author="Pope Langstaff" w:date="2024-09-27T13:29:00Z" w16du:dateUtc="2024-09-27T17:29:00Z">
                  <w:rPr/>
                </w:rPrChange>
              </w:rPr>
              <w:pPrChange w:id="1272" w:author="Pope Langstaff" w:date="2024-09-27T13:29:00Z" w16du:dateUtc="2024-09-27T17:29:00Z">
                <w:pPr/>
              </w:pPrChange>
            </w:pPr>
            <w:r w:rsidRPr="00105FCA">
              <w:rPr>
                <w:rFonts w:ascii="Times New Roman" w:hAnsi="Times New Roman"/>
                <w:sz w:val="24"/>
                <w:rPrChange w:id="1273" w:author="Pope Langstaff" w:date="2024-09-27T13:29:00Z" w16du:dateUtc="2024-09-27T17:29:00Z">
                  <w:rPr/>
                </w:rPrChange>
              </w:rPr>
              <w:t xml:space="preserve">20 </w:t>
            </w:r>
          </w:p>
        </w:tc>
      </w:tr>
      <w:tr w:rsidR="002A78E4" w:rsidRPr="00105FCA" w14:paraId="5BA342DB" w14:textId="77777777">
        <w:tc>
          <w:tcPr>
            <w:tcW w:w="3333" w:type="pct"/>
            <w:tcPrChange w:id="1274" w:author="Pope Langstaff" w:date="2024-09-27T13:29:00Z" w16du:dateUtc="2024-09-27T17:29:00Z">
              <w:tcPr>
                <w:tcW w:w="3333" w:type="pct"/>
              </w:tcPr>
            </w:tcPrChange>
          </w:tcPr>
          <w:p w14:paraId="63E60B87" w14:textId="77777777" w:rsidR="002A78E4" w:rsidRPr="00105FCA" w:rsidRDefault="003B3C69" w:rsidP="00105FCA">
            <w:pPr>
              <w:spacing w:line="360" w:lineRule="auto"/>
              <w:rPr>
                <w:rFonts w:ascii="Times New Roman" w:hAnsi="Times New Roman"/>
                <w:sz w:val="24"/>
                <w:rPrChange w:id="1275" w:author="Pope Langstaff" w:date="2024-09-27T13:29:00Z" w16du:dateUtc="2024-09-27T17:29:00Z">
                  <w:rPr/>
                </w:rPrChange>
              </w:rPr>
              <w:pPrChange w:id="1276" w:author="Pope Langstaff" w:date="2024-09-27T13:29:00Z" w16du:dateUtc="2024-09-27T17:29:00Z">
                <w:pPr/>
              </w:pPrChange>
            </w:pPr>
            <w:r w:rsidRPr="00105FCA">
              <w:rPr>
                <w:rFonts w:ascii="Times New Roman" w:hAnsi="Times New Roman"/>
                <w:sz w:val="24"/>
                <w:rPrChange w:id="1277" w:author="Pope Langstaff" w:date="2024-09-27T13:29:00Z" w16du:dateUtc="2024-09-27T17:29:00Z">
                  <w:rPr/>
                </w:rPrChange>
              </w:rPr>
              <w:t>[4] </w:t>
            </w:r>
            <w:r w:rsidRPr="00105FCA">
              <w:rPr>
                <w:rFonts w:ascii="Times New Roman" w:hAnsi="Times New Roman"/>
                <w:i/>
                <w:sz w:val="24"/>
                <w:rPrChange w:id="1278" w:author="Pope Langstaff" w:date="2024-09-27T13:29:00Z" w16du:dateUtc="2024-09-27T17:29:00Z">
                  <w:rPr>
                    <w:i/>
                  </w:rPr>
                </w:rPrChange>
              </w:rPr>
              <w:t>Special setbacks</w:t>
            </w:r>
          </w:p>
        </w:tc>
        <w:tc>
          <w:tcPr>
            <w:tcW w:w="1667" w:type="pct"/>
            <w:gridSpan w:val="2"/>
            <w:tcPrChange w:id="1279" w:author="Pope Langstaff" w:date="2024-09-27T13:29:00Z" w16du:dateUtc="2024-09-27T17:29:00Z">
              <w:tcPr>
                <w:tcW w:w="1667" w:type="pct"/>
                <w:gridSpan w:val="2"/>
              </w:tcPr>
            </w:tcPrChange>
          </w:tcPr>
          <w:p w14:paraId="0B551F6D" w14:textId="7BC5C07D" w:rsidR="002A78E4" w:rsidRPr="00105FCA" w:rsidRDefault="003B3C69" w:rsidP="00105FCA">
            <w:pPr>
              <w:spacing w:line="360" w:lineRule="auto"/>
              <w:rPr>
                <w:rFonts w:ascii="Times New Roman" w:hAnsi="Times New Roman"/>
                <w:sz w:val="24"/>
                <w:rPrChange w:id="1280" w:author="Pope Langstaff" w:date="2024-09-27T13:29:00Z" w16du:dateUtc="2024-09-27T17:29:00Z">
                  <w:rPr/>
                </w:rPrChange>
              </w:rPr>
              <w:pPrChange w:id="1281" w:author="Pope Langstaff" w:date="2024-09-27T13:29:00Z" w16du:dateUtc="2024-09-27T17:29:00Z">
                <w:pPr/>
              </w:pPrChange>
            </w:pPr>
            <w:r w:rsidRPr="00105FCA">
              <w:rPr>
                <w:rFonts w:ascii="Times New Roman" w:hAnsi="Times New Roman"/>
                <w:sz w:val="24"/>
                <w:rPrChange w:id="1282" w:author="Pope Langstaff" w:date="2024-09-27T13:29:00Z" w16du:dateUtc="2024-09-27T17:29:00Z">
                  <w:rPr/>
                </w:rPrChange>
              </w:rPr>
              <w:t>see Section 32.</w:t>
            </w:r>
            <w:del w:id="1283" w:author="Pope Langstaff" w:date="2024-09-27T13:29:00Z" w16du:dateUtc="2024-09-27T17:29:00Z">
              <w:r w:rsidR="00000000">
                <w:delText>09</w:delText>
              </w:r>
            </w:del>
            <w:ins w:id="1284" w:author="Pope Langstaff" w:date="2024-09-27T13:29:00Z" w16du:dateUtc="2024-09-27T17:29:00Z">
              <w:r w:rsidRPr="00105FCA">
                <w:rPr>
                  <w:rFonts w:ascii="Times New Roman" w:hAnsi="Times New Roman" w:cs="Times New Roman"/>
                  <w:sz w:val="24"/>
                </w:rPr>
                <w:t>0</w:t>
              </w:r>
              <w:r w:rsidR="00707E20">
                <w:rPr>
                  <w:rFonts w:ascii="Times New Roman" w:hAnsi="Times New Roman" w:cs="Times New Roman"/>
                  <w:sz w:val="24"/>
                </w:rPr>
                <w:t>5</w:t>
              </w:r>
            </w:ins>
            <w:r w:rsidRPr="00105FCA">
              <w:rPr>
                <w:rFonts w:ascii="Times New Roman" w:hAnsi="Times New Roman"/>
                <w:sz w:val="24"/>
                <w:rPrChange w:id="1285" w:author="Pope Langstaff" w:date="2024-09-27T13:29:00Z" w16du:dateUtc="2024-09-27T17:29:00Z">
                  <w:rPr/>
                </w:rPrChange>
              </w:rPr>
              <w:t xml:space="preserve"> </w:t>
            </w:r>
          </w:p>
        </w:tc>
      </w:tr>
    </w:tbl>
    <w:p w14:paraId="2148B67C" w14:textId="77777777" w:rsidR="002A78E4" w:rsidRPr="00105FCA" w:rsidRDefault="002A78E4" w:rsidP="00105FCA">
      <w:pPr>
        <w:spacing w:before="0" w:after="0" w:line="360" w:lineRule="auto"/>
        <w:rPr>
          <w:rFonts w:ascii="Times New Roman" w:hAnsi="Times New Roman"/>
          <w:sz w:val="24"/>
          <w:rPrChange w:id="1286" w:author="Pope Langstaff" w:date="2024-09-27T13:29:00Z" w16du:dateUtc="2024-09-27T17:29:00Z">
            <w:rPr/>
          </w:rPrChange>
        </w:rPr>
        <w:pPrChange w:id="1287" w:author="Pope Langstaff" w:date="2024-09-27T13:29:00Z" w16du:dateUtc="2024-09-27T17:29:00Z">
          <w:pPr/>
        </w:pPrChange>
      </w:pPr>
    </w:p>
    <w:p w14:paraId="6C767458" w14:textId="77777777" w:rsidR="003F6AC0" w:rsidRDefault="00000000">
      <w:pPr>
        <w:pStyle w:val="HistoryNote"/>
        <w:rPr>
          <w:del w:id="1288" w:author="Pope Langstaff" w:date="2024-09-27T13:29:00Z" w16du:dateUtc="2024-09-27T17:29:00Z"/>
        </w:rPr>
      </w:pPr>
      <w:del w:id="1289" w:author="Pope Langstaff" w:date="2024-09-27T13:29:00Z" w16du:dateUtc="2024-09-27T17:29:00Z">
        <w:r>
          <w:delText>(Amended October 24, 1988, ZA88-10-01)</w:delText>
        </w:r>
      </w:del>
    </w:p>
    <w:p w14:paraId="175A3467" w14:textId="77777777" w:rsidR="003F6AC0" w:rsidRDefault="003F6AC0">
      <w:pPr>
        <w:spacing w:before="0" w:after="0"/>
        <w:rPr>
          <w:del w:id="1290" w:author="Pope Langstaff" w:date="2024-09-27T13:29:00Z" w16du:dateUtc="2024-09-27T17:29:00Z"/>
        </w:rPr>
        <w:sectPr w:rsidR="003F6AC0">
          <w:headerReference w:type="default" r:id="rId81"/>
          <w:footerReference w:type="default" r:id="rId82"/>
          <w:type w:val="continuous"/>
          <w:pgSz w:w="12240" w:h="15840"/>
          <w:pgMar w:top="1440" w:right="1440" w:bottom="1440" w:left="1440" w:header="720" w:footer="720" w:gutter="0"/>
          <w:cols w:space="720"/>
        </w:sectPr>
      </w:pPr>
    </w:p>
    <w:p w14:paraId="48D994E6" w14:textId="77777777" w:rsidR="002A78E4" w:rsidRPr="00105FCA" w:rsidRDefault="003B3C69" w:rsidP="00105FCA">
      <w:pPr>
        <w:pStyle w:val="Section"/>
        <w:spacing w:before="0" w:after="0" w:line="360" w:lineRule="auto"/>
        <w:rPr>
          <w:rFonts w:ascii="Times New Roman" w:hAnsi="Times New Roman"/>
          <w:rPrChange w:id="1291" w:author="Pope Langstaff" w:date="2024-09-27T13:29:00Z" w16du:dateUtc="2024-09-27T17:29:00Z">
            <w:rPr/>
          </w:rPrChange>
        </w:rPr>
        <w:pPrChange w:id="1292" w:author="Pope Langstaff" w:date="2024-09-27T13:29:00Z" w16du:dateUtc="2024-09-27T17:29:00Z">
          <w:pPr>
            <w:pStyle w:val="Section"/>
          </w:pPr>
        </w:pPrChange>
      </w:pPr>
      <w:r w:rsidRPr="00105FCA">
        <w:rPr>
          <w:rFonts w:ascii="Times New Roman" w:hAnsi="Times New Roman"/>
          <w:rPrChange w:id="1293" w:author="Pope Langstaff" w:date="2024-09-27T13:29:00Z" w16du:dateUtc="2024-09-27T17:29:00Z">
            <w:rPr/>
          </w:rPrChange>
        </w:rPr>
        <w:t>Section 8.06. Building height requirements.</w:t>
      </w:r>
    </w:p>
    <w:p w14:paraId="5E3210F9" w14:textId="6C934AD7" w:rsidR="002A78E4" w:rsidRPr="00105FCA" w:rsidRDefault="003B3C69" w:rsidP="00105FCA">
      <w:pPr>
        <w:pStyle w:val="Paragraph1"/>
        <w:spacing w:before="0" w:after="0" w:line="360" w:lineRule="auto"/>
        <w:rPr>
          <w:rFonts w:ascii="Times New Roman" w:hAnsi="Times New Roman"/>
          <w:sz w:val="24"/>
          <w:rPrChange w:id="1294" w:author="Pope Langstaff" w:date="2024-09-27T13:29:00Z" w16du:dateUtc="2024-09-27T17:29:00Z">
            <w:rPr/>
          </w:rPrChange>
        </w:rPr>
        <w:pPrChange w:id="1295" w:author="Pope Langstaff" w:date="2024-09-27T13:29:00Z" w16du:dateUtc="2024-09-27T17:29:00Z">
          <w:pPr>
            <w:pStyle w:val="Paragraph1"/>
          </w:pPr>
        </w:pPrChange>
      </w:pPr>
      <w:r w:rsidRPr="00105FCA">
        <w:rPr>
          <w:rFonts w:ascii="Times New Roman" w:hAnsi="Times New Roman"/>
          <w:sz w:val="24"/>
          <w:rPrChange w:id="1296" w:author="Pope Langstaff" w:date="2024-09-27T13:29:00Z" w16du:dateUtc="2024-09-27T17:29:00Z">
            <w:rPr/>
          </w:rPrChange>
        </w:rPr>
        <w:t xml:space="preserve">The maximum permitted heights for buildings and structures shall be thirty-five (35) feet, except as </w:t>
      </w:r>
      <w:ins w:id="1297" w:author="Pope Langstaff" w:date="2024-09-27T13:29:00Z" w16du:dateUtc="2024-09-27T17:29:00Z">
        <w:r w:rsidR="003F3F79">
          <w:rPr>
            <w:rFonts w:ascii="Times New Roman" w:hAnsi="Times New Roman" w:cs="Times New Roman"/>
            <w:sz w:val="24"/>
          </w:rPr>
          <w:t xml:space="preserve">otherwise </w:t>
        </w:r>
      </w:ins>
      <w:r w:rsidRPr="00105FCA">
        <w:rPr>
          <w:rFonts w:ascii="Times New Roman" w:hAnsi="Times New Roman"/>
          <w:sz w:val="24"/>
          <w:rPrChange w:id="1298" w:author="Pope Langstaff" w:date="2024-09-27T13:29:00Z" w16du:dateUtc="2024-09-27T17:29:00Z">
            <w:rPr/>
          </w:rPrChange>
        </w:rPr>
        <w:t>provided</w:t>
      </w:r>
      <w:del w:id="1299" w:author="Pope Langstaff" w:date="2024-09-27T13:29:00Z" w16du:dateUtc="2024-09-27T17:29:00Z">
        <w:r w:rsidR="00000000">
          <w:delText xml:space="preserve"> for</w:delText>
        </w:r>
      </w:del>
      <w:r w:rsidRPr="00105FCA">
        <w:rPr>
          <w:rFonts w:ascii="Times New Roman" w:hAnsi="Times New Roman"/>
          <w:sz w:val="24"/>
          <w:rPrChange w:id="1300" w:author="Pope Langstaff" w:date="2024-09-27T13:29:00Z" w16du:dateUtc="2024-09-27T17:29:00Z">
            <w:rPr/>
          </w:rPrChange>
        </w:rPr>
        <w:t xml:space="preserve"> in Section 4.03. </w:t>
      </w:r>
    </w:p>
    <w:p w14:paraId="69AB106A" w14:textId="77777777" w:rsidR="003F6AC0" w:rsidRDefault="00000000">
      <w:pPr>
        <w:pStyle w:val="HistoryNote"/>
        <w:rPr>
          <w:del w:id="1301" w:author="Pope Langstaff" w:date="2024-09-27T13:29:00Z" w16du:dateUtc="2024-09-27T17:29:00Z"/>
        </w:rPr>
      </w:pPr>
      <w:del w:id="1302" w:author="Pope Langstaff" w:date="2024-09-27T13:29:00Z" w16du:dateUtc="2024-09-27T17:29:00Z">
        <w:r>
          <w:delText>(Amended October 24, 1988, ZA88-10-01)</w:delText>
        </w:r>
      </w:del>
    </w:p>
    <w:p w14:paraId="62A1AB84" w14:textId="77777777" w:rsidR="003F6AC0" w:rsidRDefault="003F6AC0">
      <w:pPr>
        <w:spacing w:before="0" w:after="0"/>
        <w:rPr>
          <w:del w:id="1303" w:author="Pope Langstaff" w:date="2024-09-27T13:29:00Z" w16du:dateUtc="2024-09-27T17:29:00Z"/>
        </w:rPr>
        <w:sectPr w:rsidR="003F6AC0">
          <w:headerReference w:type="default" r:id="rId83"/>
          <w:footerReference w:type="default" r:id="rId84"/>
          <w:type w:val="continuous"/>
          <w:pgSz w:w="12240" w:h="15840"/>
          <w:pgMar w:top="1440" w:right="1440" w:bottom="1440" w:left="1440" w:header="720" w:footer="720" w:gutter="0"/>
          <w:cols w:space="720"/>
        </w:sectPr>
      </w:pPr>
    </w:p>
    <w:p w14:paraId="6987129B" w14:textId="77777777" w:rsidR="002A78E4" w:rsidRPr="00105FCA" w:rsidRDefault="003B3C69" w:rsidP="00105FCA">
      <w:pPr>
        <w:pStyle w:val="Section"/>
        <w:spacing w:before="0" w:after="0" w:line="360" w:lineRule="auto"/>
        <w:rPr>
          <w:rFonts w:ascii="Times New Roman" w:hAnsi="Times New Roman"/>
          <w:rPrChange w:id="1304" w:author="Pope Langstaff" w:date="2024-09-27T13:29:00Z" w16du:dateUtc="2024-09-27T17:29:00Z">
            <w:rPr/>
          </w:rPrChange>
        </w:rPr>
        <w:pPrChange w:id="1305" w:author="Pope Langstaff" w:date="2024-09-27T13:29:00Z" w16du:dateUtc="2024-09-27T17:29:00Z">
          <w:pPr>
            <w:pStyle w:val="Section"/>
          </w:pPr>
        </w:pPrChange>
      </w:pPr>
      <w:r w:rsidRPr="00105FCA">
        <w:rPr>
          <w:rFonts w:ascii="Times New Roman" w:hAnsi="Times New Roman"/>
          <w:rPrChange w:id="1306" w:author="Pope Langstaff" w:date="2024-09-27T13:29:00Z" w16du:dateUtc="2024-09-27T17:29:00Z">
            <w:rPr/>
          </w:rPrChange>
        </w:rPr>
        <w:t>Section 8.07. Off-street parking and loading space regulations.</w:t>
      </w:r>
    </w:p>
    <w:p w14:paraId="7DE1C661" w14:textId="77777777" w:rsidR="002A78E4" w:rsidRPr="00105FCA" w:rsidRDefault="003B3C69" w:rsidP="00105FCA">
      <w:pPr>
        <w:pStyle w:val="Paragraph1"/>
        <w:spacing w:before="0" w:after="0" w:line="360" w:lineRule="auto"/>
        <w:rPr>
          <w:rFonts w:ascii="Times New Roman" w:hAnsi="Times New Roman"/>
          <w:sz w:val="24"/>
          <w:rPrChange w:id="1307" w:author="Pope Langstaff" w:date="2024-09-27T13:29:00Z" w16du:dateUtc="2024-09-27T17:29:00Z">
            <w:rPr/>
          </w:rPrChange>
        </w:rPr>
        <w:pPrChange w:id="1308" w:author="Pope Langstaff" w:date="2024-09-27T13:29:00Z" w16du:dateUtc="2024-09-27T17:29:00Z">
          <w:pPr>
            <w:pStyle w:val="Paragraph1"/>
          </w:pPr>
        </w:pPrChange>
      </w:pPr>
      <w:r w:rsidRPr="00105FCA">
        <w:rPr>
          <w:rFonts w:ascii="Times New Roman" w:hAnsi="Times New Roman"/>
          <w:sz w:val="24"/>
          <w:rPrChange w:id="1309" w:author="Pope Langstaff" w:date="2024-09-27T13:29:00Z" w16du:dateUtc="2024-09-27T17:29:00Z">
            <w:rPr/>
          </w:rPrChange>
        </w:rPr>
        <w:t xml:space="preserve">Spaces for off-street parking and provisions for loading and unloading spaces shall be provided in accordance with the provisions of Chapter 26. </w:t>
      </w:r>
    </w:p>
    <w:p w14:paraId="217ACA01" w14:textId="77777777" w:rsidR="003F6AC0" w:rsidRDefault="003B3C69">
      <w:pPr>
        <w:pStyle w:val="HistoryNote"/>
        <w:rPr>
          <w:del w:id="1310" w:author="Pope Langstaff" w:date="2024-09-27T13:29:00Z" w16du:dateUtc="2024-09-27T17:29:00Z"/>
        </w:rPr>
      </w:pPr>
      <w:ins w:id="1311" w:author="Pope Langstaff" w:date="2024-09-27T13:29:00Z" w16du:dateUtc="2024-09-27T17:29:00Z">
        <w:r w:rsidRPr="00105FCA">
          <w:rPr>
            <w:rFonts w:ascii="Times New Roman" w:hAnsi="Times New Roman" w:cs="Times New Roman"/>
          </w:rPr>
          <w:t>Section 8.08. </w:t>
        </w:r>
        <w:r w:rsidR="004010E9">
          <w:rPr>
            <w:rFonts w:ascii="Times New Roman" w:hAnsi="Times New Roman" w:cs="Times New Roman"/>
          </w:rPr>
          <w:t xml:space="preserve"> </w:t>
        </w:r>
      </w:ins>
      <w:moveToRangeStart w:id="1312" w:author="Pope Langstaff" w:date="2024-09-27T13:29:00Z" w:name="move178336211"/>
      <w:moveTo w:id="1313" w:author="Pope Langstaff" w:date="2024-09-27T13:29:00Z" w16du:dateUtc="2024-09-27T17:29:00Z">
        <w:r w:rsidR="00707E20">
          <w:rPr>
            <w:rFonts w:ascii="Times New Roman" w:hAnsi="Times New Roman"/>
            <w:rPrChange w:id="1314" w:author="Pope Langstaff" w:date="2024-09-27T13:29:00Z" w16du:dateUtc="2024-09-27T17:29:00Z">
              <w:rPr>
                <w:i/>
              </w:rPr>
            </w:rPrChange>
          </w:rPr>
          <w:t>Reserved.</w:t>
        </w:r>
        <w:r w:rsidR="00707E20">
          <w:rPr>
            <w:rFonts w:ascii="Times New Roman" w:hAnsi="Times New Roman"/>
            <w:rPrChange w:id="1315" w:author="Pope Langstaff" w:date="2024-09-27T13:29:00Z" w16du:dateUtc="2024-09-27T17:29:00Z">
              <w:rPr/>
            </w:rPrChange>
          </w:rPr>
          <w:t xml:space="preserve"> </w:t>
        </w:r>
      </w:moveTo>
      <w:moveToRangeEnd w:id="1312"/>
      <w:del w:id="1316" w:author="Pope Langstaff" w:date="2024-09-27T13:29:00Z" w16du:dateUtc="2024-09-27T17:29:00Z">
        <w:r w:rsidR="00000000">
          <w:delText>(Amended October 24, 1988, ZA88-1001)</w:delText>
        </w:r>
      </w:del>
    </w:p>
    <w:p w14:paraId="7EA450F7" w14:textId="77777777" w:rsidR="003F6AC0" w:rsidRDefault="003F6AC0">
      <w:pPr>
        <w:spacing w:before="0" w:after="0"/>
        <w:rPr>
          <w:del w:id="1317" w:author="Pope Langstaff" w:date="2024-09-27T13:29:00Z" w16du:dateUtc="2024-09-27T17:29:00Z"/>
        </w:rPr>
        <w:sectPr w:rsidR="003F6AC0">
          <w:headerReference w:type="default" r:id="rId85"/>
          <w:footerReference w:type="default" r:id="rId86"/>
          <w:type w:val="continuous"/>
          <w:pgSz w:w="12240" w:h="15840"/>
          <w:pgMar w:top="1440" w:right="1440" w:bottom="1440" w:left="1440" w:header="720" w:footer="720" w:gutter="0"/>
          <w:cols w:space="720"/>
        </w:sectPr>
      </w:pPr>
    </w:p>
    <w:p w14:paraId="00C31450" w14:textId="77777777" w:rsidR="003F6AC0" w:rsidRDefault="00000000">
      <w:pPr>
        <w:pStyle w:val="Section"/>
        <w:rPr>
          <w:del w:id="1318" w:author="Pope Langstaff" w:date="2024-09-27T13:29:00Z" w16du:dateUtc="2024-09-27T17:29:00Z"/>
        </w:rPr>
      </w:pPr>
      <w:del w:id="1319" w:author="Pope Langstaff" w:date="2024-09-27T13:29:00Z" w16du:dateUtc="2024-09-27T17:29:00Z">
        <w:r>
          <w:delText>Section 8.08. Lot area, lot width, yard, setback and parking requirements for single-family detached cluster developments in R-1AAA Districts.</w:delText>
        </w:r>
      </w:del>
    </w:p>
    <w:p w14:paraId="56EEE8D9" w14:textId="77777777" w:rsidR="003F6AC0" w:rsidRDefault="00000000">
      <w:pPr>
        <w:pStyle w:val="Paragraph1"/>
        <w:rPr>
          <w:del w:id="1320" w:author="Pope Langstaff" w:date="2024-09-27T13:29:00Z" w16du:dateUtc="2024-09-27T17:29:00Z"/>
        </w:rPr>
      </w:pPr>
      <w:del w:id="1321" w:author="Pope Langstaff" w:date="2024-09-27T13:29:00Z" w16du:dateUtc="2024-09-27T17:29:00Z">
        <w:r>
          <w:delText xml:space="preserve">All lot area, lot width, yard, setback and parking requirements for single-family detached cluster developments shall be governed by Section 23.02. </w:delText>
        </w:r>
      </w:del>
    </w:p>
    <w:p w14:paraId="2667B7FC" w14:textId="77777777" w:rsidR="003F6AC0" w:rsidRDefault="00000000">
      <w:pPr>
        <w:pStyle w:val="HistoryNote"/>
        <w:rPr>
          <w:del w:id="1322" w:author="Pope Langstaff" w:date="2024-09-27T13:29:00Z" w16du:dateUtc="2024-09-27T17:29:00Z"/>
        </w:rPr>
      </w:pPr>
      <w:del w:id="1323" w:author="Pope Langstaff" w:date="2024-09-27T13:29:00Z" w16du:dateUtc="2024-09-27T17:29:00Z">
        <w:r>
          <w:delText>(Amended October 24, 1988, ZA88-1001)</w:delText>
        </w:r>
      </w:del>
    </w:p>
    <w:p w14:paraId="7409F3BE" w14:textId="77777777" w:rsidR="003F6AC0" w:rsidRDefault="003F6AC0">
      <w:pPr>
        <w:spacing w:before="0" w:after="0"/>
        <w:rPr>
          <w:del w:id="1324" w:author="Pope Langstaff" w:date="2024-09-27T13:29:00Z" w16du:dateUtc="2024-09-27T17:29:00Z"/>
        </w:rPr>
        <w:sectPr w:rsidR="003F6AC0">
          <w:headerReference w:type="default" r:id="rId87"/>
          <w:footerReference w:type="default" r:id="rId88"/>
          <w:type w:val="continuous"/>
          <w:pgSz w:w="12240" w:h="15840"/>
          <w:pgMar w:top="1440" w:right="1440" w:bottom="1440" w:left="1440" w:header="720" w:footer="720" w:gutter="0"/>
          <w:cols w:space="720"/>
        </w:sectPr>
      </w:pPr>
    </w:p>
    <w:p w14:paraId="6991E4C3" w14:textId="3CD8BEE1" w:rsidR="002A78E4" w:rsidRPr="00105FCA" w:rsidRDefault="002A78E4" w:rsidP="003A41C5">
      <w:pPr>
        <w:pStyle w:val="Section"/>
        <w:spacing w:before="0" w:after="0" w:line="360" w:lineRule="auto"/>
        <w:rPr>
          <w:ins w:id="1325" w:author="Pope Langstaff" w:date="2024-09-27T13:29:00Z" w16du:dateUtc="2024-09-27T17:29:00Z"/>
          <w:rFonts w:ascii="Times New Roman" w:hAnsi="Times New Roman" w:cs="Times New Roman"/>
        </w:rPr>
      </w:pPr>
    </w:p>
    <w:p w14:paraId="3287DF23" w14:textId="77777777" w:rsidR="002A78E4" w:rsidRPr="00105FCA" w:rsidRDefault="003B3C69" w:rsidP="00105FCA">
      <w:pPr>
        <w:pStyle w:val="Section"/>
        <w:spacing w:before="0" w:after="0" w:line="360" w:lineRule="auto"/>
        <w:rPr>
          <w:rFonts w:ascii="Times New Roman" w:hAnsi="Times New Roman"/>
          <w:rPrChange w:id="1326" w:author="Pope Langstaff" w:date="2024-09-27T13:29:00Z" w16du:dateUtc="2024-09-27T17:29:00Z">
            <w:rPr/>
          </w:rPrChange>
        </w:rPr>
        <w:pPrChange w:id="1327" w:author="Pope Langstaff" w:date="2024-09-27T13:29:00Z" w16du:dateUtc="2024-09-27T17:29:00Z">
          <w:pPr>
            <w:pStyle w:val="Section"/>
          </w:pPr>
        </w:pPrChange>
      </w:pPr>
      <w:r w:rsidRPr="00105FCA">
        <w:rPr>
          <w:rFonts w:ascii="Times New Roman" w:hAnsi="Times New Roman"/>
          <w:rPrChange w:id="1328" w:author="Pope Langstaff" w:date="2024-09-27T13:29:00Z" w16du:dateUtc="2024-09-27T17:29:00Z">
            <w:rPr/>
          </w:rPrChange>
        </w:rPr>
        <w:t>Section 8.09. Signs.</w:t>
      </w:r>
    </w:p>
    <w:p w14:paraId="21881410" w14:textId="77777777" w:rsidR="002A78E4" w:rsidRPr="00105FCA" w:rsidRDefault="003B3C69" w:rsidP="00105FCA">
      <w:pPr>
        <w:pStyle w:val="Paragraph1"/>
        <w:spacing w:before="0" w:after="0" w:line="360" w:lineRule="auto"/>
        <w:rPr>
          <w:rFonts w:ascii="Times New Roman" w:hAnsi="Times New Roman"/>
          <w:sz w:val="24"/>
          <w:rPrChange w:id="1329" w:author="Pope Langstaff" w:date="2024-09-27T13:29:00Z" w16du:dateUtc="2024-09-27T17:29:00Z">
            <w:rPr/>
          </w:rPrChange>
        </w:rPr>
        <w:pPrChange w:id="1330" w:author="Pope Langstaff" w:date="2024-09-27T13:29:00Z" w16du:dateUtc="2024-09-27T17:29:00Z">
          <w:pPr>
            <w:pStyle w:val="Paragraph1"/>
          </w:pPr>
        </w:pPrChange>
      </w:pPr>
      <w:r w:rsidRPr="00105FCA">
        <w:rPr>
          <w:rFonts w:ascii="Times New Roman" w:hAnsi="Times New Roman"/>
          <w:sz w:val="24"/>
          <w:rPrChange w:id="1331" w:author="Pope Langstaff" w:date="2024-09-27T13:29:00Z" w16du:dateUtc="2024-09-27T17:29:00Z">
            <w:rPr/>
          </w:rPrChange>
        </w:rPr>
        <w:t xml:space="preserve">Signs as allowed in these districts shall comply with the provisions of Chapter 25. </w:t>
      </w:r>
    </w:p>
    <w:p w14:paraId="3A724AEC" w14:textId="77777777" w:rsidR="003F6AC0" w:rsidRDefault="00000000">
      <w:pPr>
        <w:pStyle w:val="HistoryNote"/>
        <w:rPr>
          <w:del w:id="1332" w:author="Pope Langstaff" w:date="2024-09-27T13:29:00Z" w16du:dateUtc="2024-09-27T17:29:00Z"/>
        </w:rPr>
      </w:pPr>
      <w:del w:id="1333" w:author="Pope Langstaff" w:date="2024-09-27T13:29:00Z" w16du:dateUtc="2024-09-27T17:29:00Z">
        <w:r>
          <w:delText>(Amended October 24, 1988, ZA88-10-01)</w:delText>
        </w:r>
      </w:del>
    </w:p>
    <w:p w14:paraId="4DB1086A" w14:textId="77777777" w:rsidR="003F6AC0" w:rsidRDefault="003F6AC0">
      <w:pPr>
        <w:spacing w:before="0" w:after="0"/>
        <w:rPr>
          <w:del w:id="1334" w:author="Pope Langstaff" w:date="2024-09-27T13:29:00Z" w16du:dateUtc="2024-09-27T17:29:00Z"/>
        </w:rPr>
        <w:sectPr w:rsidR="003F6AC0">
          <w:headerReference w:type="default" r:id="rId89"/>
          <w:footerReference w:type="default" r:id="rId90"/>
          <w:type w:val="continuous"/>
          <w:pgSz w:w="12240" w:h="15840"/>
          <w:pgMar w:top="1440" w:right="1440" w:bottom="1440" w:left="1440" w:header="720" w:footer="720" w:gutter="0"/>
          <w:cols w:space="720"/>
        </w:sectPr>
      </w:pPr>
    </w:p>
    <w:p w14:paraId="6797612B" w14:textId="77777777" w:rsidR="002A78E4" w:rsidRPr="00105FCA" w:rsidRDefault="003B3C69" w:rsidP="00105FCA">
      <w:pPr>
        <w:pStyle w:val="Section"/>
        <w:spacing w:before="0" w:after="0" w:line="360" w:lineRule="auto"/>
        <w:rPr>
          <w:rFonts w:ascii="Times New Roman" w:hAnsi="Times New Roman"/>
          <w:rPrChange w:id="1335" w:author="Pope Langstaff" w:date="2024-09-27T13:29:00Z" w16du:dateUtc="2024-09-27T17:29:00Z">
            <w:rPr/>
          </w:rPrChange>
        </w:rPr>
        <w:pPrChange w:id="1336" w:author="Pope Langstaff" w:date="2024-09-27T13:29:00Z" w16du:dateUtc="2024-09-27T17:29:00Z">
          <w:pPr>
            <w:pStyle w:val="Section"/>
          </w:pPr>
        </w:pPrChange>
      </w:pPr>
      <w:r w:rsidRPr="00105FCA">
        <w:rPr>
          <w:rFonts w:ascii="Times New Roman" w:hAnsi="Times New Roman"/>
          <w:rPrChange w:id="1337" w:author="Pope Langstaff" w:date="2024-09-27T13:29:00Z" w16du:dateUtc="2024-09-27T17:29:00Z">
            <w:rPr/>
          </w:rPrChange>
        </w:rPr>
        <w:t>Section 8.10. Economic and community development target areas.</w:t>
      </w:r>
    </w:p>
    <w:p w14:paraId="3577AE99" w14:textId="33BD1075" w:rsidR="00357067" w:rsidRDefault="003B3C69" w:rsidP="00105FCA">
      <w:pPr>
        <w:pStyle w:val="Paragraph1"/>
        <w:spacing w:before="0" w:after="0" w:line="360" w:lineRule="auto"/>
        <w:rPr>
          <w:rFonts w:ascii="Times New Roman" w:hAnsi="Times New Roman"/>
          <w:sz w:val="24"/>
          <w:rPrChange w:id="1338" w:author="Pope Langstaff" w:date="2024-09-27T13:29:00Z" w16du:dateUtc="2024-09-27T17:29:00Z">
            <w:rPr/>
          </w:rPrChange>
        </w:rPr>
        <w:pPrChange w:id="1339" w:author="Pope Langstaff" w:date="2024-09-27T13:29:00Z" w16du:dateUtc="2024-09-27T17:29:00Z">
          <w:pPr>
            <w:pStyle w:val="Paragraph1"/>
          </w:pPr>
        </w:pPrChange>
      </w:pPr>
      <w:r w:rsidRPr="00105FCA">
        <w:rPr>
          <w:rFonts w:ascii="Times New Roman" w:hAnsi="Times New Roman"/>
          <w:sz w:val="24"/>
          <w:rPrChange w:id="1340" w:author="Pope Langstaff" w:date="2024-09-27T13:29:00Z" w16du:dateUtc="2024-09-27T17:29:00Z">
            <w:rPr/>
          </w:rPrChange>
        </w:rPr>
        <w:t>The zoning enforcement officer may reduce the minimum standards for residential properties within ECD target areas as specified in Section 23.</w:t>
      </w:r>
      <w:del w:id="1341" w:author="Pope Langstaff" w:date="2024-09-27T13:29:00Z" w16du:dateUtc="2024-09-27T17:29:00Z">
        <w:r w:rsidR="00000000">
          <w:delText>28</w:delText>
        </w:r>
      </w:del>
      <w:ins w:id="1342" w:author="Pope Langstaff" w:date="2024-09-27T13:29:00Z" w16du:dateUtc="2024-09-27T17:29:00Z">
        <w:r w:rsidRPr="00105FCA">
          <w:rPr>
            <w:rFonts w:ascii="Times New Roman" w:hAnsi="Times New Roman" w:cs="Times New Roman"/>
            <w:sz w:val="24"/>
          </w:rPr>
          <w:t>2</w:t>
        </w:r>
        <w:r w:rsidR="00707E20">
          <w:rPr>
            <w:rFonts w:ascii="Times New Roman" w:hAnsi="Times New Roman" w:cs="Times New Roman"/>
            <w:sz w:val="24"/>
          </w:rPr>
          <w:t>7.0</w:t>
        </w:r>
        <w:r w:rsidR="003A41C5">
          <w:rPr>
            <w:rFonts w:ascii="Times New Roman" w:hAnsi="Times New Roman" w:cs="Times New Roman"/>
            <w:sz w:val="24"/>
          </w:rPr>
          <w:t>7</w:t>
        </w:r>
      </w:ins>
      <w:r w:rsidRPr="00105FCA">
        <w:rPr>
          <w:rFonts w:ascii="Times New Roman" w:hAnsi="Times New Roman"/>
          <w:sz w:val="24"/>
          <w:rPrChange w:id="1343" w:author="Pope Langstaff" w:date="2024-09-27T13:29:00Z" w16du:dateUtc="2024-09-27T17:29:00Z">
            <w:rPr/>
          </w:rPrChange>
        </w:rPr>
        <w:t xml:space="preserve">. </w:t>
      </w:r>
    </w:p>
    <w:p w14:paraId="772D1C9C" w14:textId="77777777" w:rsidR="003F6AC0" w:rsidRDefault="00000000">
      <w:pPr>
        <w:pStyle w:val="HistoryNote"/>
        <w:rPr>
          <w:del w:id="1344" w:author="Pope Langstaff" w:date="2024-09-27T13:29:00Z" w16du:dateUtc="2024-09-27T17:29:00Z"/>
        </w:rPr>
      </w:pPr>
      <w:del w:id="1345" w:author="Pope Langstaff" w:date="2024-09-27T13:29:00Z" w16du:dateUtc="2024-09-27T17:29:00Z">
        <w:r>
          <w:delText>(Added May 29, 2001, ZA01-05-01)</w:delText>
        </w:r>
      </w:del>
    </w:p>
    <w:p w14:paraId="18AF9126" w14:textId="77777777" w:rsidR="003F6AC0" w:rsidRDefault="003F6AC0">
      <w:pPr>
        <w:spacing w:before="0" w:after="0"/>
        <w:rPr>
          <w:del w:id="1346" w:author="Pope Langstaff" w:date="2024-09-27T13:29:00Z" w16du:dateUtc="2024-09-27T17:29:00Z"/>
        </w:rPr>
        <w:sectPr w:rsidR="003F6AC0">
          <w:headerReference w:type="default" r:id="rId91"/>
          <w:footerReference w:type="default" r:id="rId92"/>
          <w:type w:val="continuous"/>
          <w:pgSz w:w="12240" w:h="15840"/>
          <w:pgMar w:top="1440" w:right="1440" w:bottom="1440" w:left="1440" w:header="720" w:footer="720" w:gutter="0"/>
          <w:cols w:space="720"/>
        </w:sectPr>
      </w:pPr>
    </w:p>
    <w:p w14:paraId="3E2A8C4C" w14:textId="77777777" w:rsidR="00357067" w:rsidRDefault="00357067">
      <w:pPr>
        <w:jc w:val="both"/>
        <w:rPr>
          <w:ins w:id="1347" w:author="Pope Langstaff" w:date="2024-09-27T13:29:00Z" w16du:dateUtc="2024-09-27T17:29:00Z"/>
          <w:rFonts w:ascii="Times New Roman" w:hAnsi="Times New Roman" w:cs="Times New Roman"/>
          <w:sz w:val="24"/>
        </w:rPr>
      </w:pPr>
      <w:ins w:id="1348" w:author="Pope Langstaff" w:date="2024-09-27T13:29:00Z" w16du:dateUtc="2024-09-27T17:29:00Z">
        <w:r>
          <w:rPr>
            <w:rFonts w:ascii="Times New Roman" w:hAnsi="Times New Roman" w:cs="Times New Roman"/>
            <w:sz w:val="24"/>
          </w:rPr>
          <w:br w:type="page"/>
        </w:r>
      </w:ins>
    </w:p>
    <w:p w14:paraId="7478C1A9" w14:textId="77777777" w:rsidR="002A78E4" w:rsidRPr="00105FCA" w:rsidRDefault="002A78E4" w:rsidP="00105FCA">
      <w:pPr>
        <w:pStyle w:val="Paragraph1"/>
        <w:spacing w:before="0" w:after="0" w:line="360" w:lineRule="auto"/>
        <w:rPr>
          <w:ins w:id="1349" w:author="Pope Langstaff" w:date="2024-09-27T13:29:00Z" w16du:dateUtc="2024-09-27T17:29:00Z"/>
          <w:rFonts w:ascii="Times New Roman" w:hAnsi="Times New Roman" w:cs="Times New Roman"/>
          <w:sz w:val="24"/>
        </w:rPr>
      </w:pPr>
    </w:p>
    <w:p w14:paraId="541C8D1D" w14:textId="77777777" w:rsidR="002A78E4" w:rsidRPr="00105FCA" w:rsidRDefault="003B3C69" w:rsidP="00A1088B">
      <w:pPr>
        <w:pStyle w:val="Heading1"/>
        <w:spacing w:before="0" w:after="0" w:line="360" w:lineRule="auto"/>
        <w:jc w:val="left"/>
        <w:rPr>
          <w:rFonts w:ascii="Times New Roman" w:hAnsi="Times New Roman"/>
          <w:sz w:val="24"/>
          <w:rPrChange w:id="1350" w:author="Pope Langstaff" w:date="2024-09-27T13:29:00Z" w16du:dateUtc="2024-09-27T17:29:00Z">
            <w:rPr/>
          </w:rPrChange>
        </w:rPr>
        <w:pPrChange w:id="1351" w:author="Pope Langstaff" w:date="2024-09-27T13:29:00Z" w16du:dateUtc="2024-09-27T17:29:00Z">
          <w:pPr>
            <w:pStyle w:val="Heading1"/>
          </w:pPr>
        </w:pPrChange>
      </w:pPr>
      <w:r w:rsidRPr="00105FCA">
        <w:rPr>
          <w:rFonts w:ascii="Times New Roman" w:hAnsi="Times New Roman"/>
          <w:sz w:val="24"/>
          <w:rPrChange w:id="1352" w:author="Pope Langstaff" w:date="2024-09-27T13:29:00Z" w16du:dateUtc="2024-09-27T17:29:00Z">
            <w:rPr/>
          </w:rPrChange>
        </w:rPr>
        <w:t>Chapter 9 </w:t>
      </w:r>
      <w:r w:rsidRPr="00105FCA">
        <w:rPr>
          <w:rFonts w:ascii="Times New Roman" w:hAnsi="Times New Roman"/>
          <w:sz w:val="24"/>
          <w:rPrChange w:id="1353" w:author="Pope Langstaff" w:date="2024-09-27T13:29:00Z" w16du:dateUtc="2024-09-27T17:29:00Z">
            <w:rPr/>
          </w:rPrChange>
        </w:rPr>
        <w:br/>
        <w:t>R-1AA, R-1A, AND R-1—SINGLE-FAMILY RESIDENTIAL DISTRICTS</w:t>
      </w:r>
    </w:p>
    <w:p w14:paraId="0C57F55B" w14:textId="77777777" w:rsidR="003F6AC0" w:rsidRDefault="003F6AC0">
      <w:pPr>
        <w:spacing w:before="0" w:after="0"/>
        <w:rPr>
          <w:del w:id="1354" w:author="Pope Langstaff" w:date="2024-09-27T13:29:00Z" w16du:dateUtc="2024-09-27T17:29:00Z"/>
        </w:rPr>
        <w:sectPr w:rsidR="003F6AC0">
          <w:headerReference w:type="default" r:id="rId93"/>
          <w:footerReference w:type="default" r:id="rId94"/>
          <w:type w:val="continuous"/>
          <w:pgSz w:w="12240" w:h="15840"/>
          <w:pgMar w:top="1440" w:right="1440" w:bottom="1440" w:left="1440" w:header="720" w:footer="720" w:gutter="0"/>
          <w:cols w:space="720"/>
        </w:sectPr>
      </w:pPr>
    </w:p>
    <w:p w14:paraId="4EC5D97F" w14:textId="77777777" w:rsidR="002A78E4" w:rsidRPr="00105FCA" w:rsidRDefault="003B3C69" w:rsidP="00105FCA">
      <w:pPr>
        <w:pStyle w:val="Section"/>
        <w:spacing w:before="0" w:after="0" w:line="360" w:lineRule="auto"/>
        <w:rPr>
          <w:rFonts w:ascii="Times New Roman" w:hAnsi="Times New Roman"/>
          <w:rPrChange w:id="1355" w:author="Pope Langstaff" w:date="2024-09-27T13:29:00Z" w16du:dateUtc="2024-09-27T17:29:00Z">
            <w:rPr/>
          </w:rPrChange>
        </w:rPr>
        <w:pPrChange w:id="1356" w:author="Pope Langstaff" w:date="2024-09-27T13:29:00Z" w16du:dateUtc="2024-09-27T17:29:00Z">
          <w:pPr>
            <w:pStyle w:val="Section"/>
          </w:pPr>
        </w:pPrChange>
      </w:pPr>
      <w:r w:rsidRPr="00105FCA">
        <w:rPr>
          <w:rFonts w:ascii="Times New Roman" w:hAnsi="Times New Roman"/>
          <w:rPrChange w:id="1357" w:author="Pope Langstaff" w:date="2024-09-27T13:29:00Z" w16du:dateUtc="2024-09-27T17:29:00Z">
            <w:rPr/>
          </w:rPrChange>
        </w:rPr>
        <w:t>Section 9.01. Intent.</w:t>
      </w:r>
    </w:p>
    <w:p w14:paraId="1735B448" w14:textId="77777777" w:rsidR="002A78E4" w:rsidRPr="00105FCA" w:rsidRDefault="003B3C69" w:rsidP="00105FCA">
      <w:pPr>
        <w:pStyle w:val="Paragraph1"/>
        <w:spacing w:before="0" w:after="0" w:line="360" w:lineRule="auto"/>
        <w:rPr>
          <w:rFonts w:ascii="Times New Roman" w:hAnsi="Times New Roman"/>
          <w:sz w:val="24"/>
          <w:rPrChange w:id="1358" w:author="Pope Langstaff" w:date="2024-09-27T13:29:00Z" w16du:dateUtc="2024-09-27T17:29:00Z">
            <w:rPr/>
          </w:rPrChange>
        </w:rPr>
        <w:pPrChange w:id="1359" w:author="Pope Langstaff" w:date="2024-09-27T13:29:00Z" w16du:dateUtc="2024-09-27T17:29:00Z">
          <w:pPr>
            <w:pStyle w:val="Paragraph1"/>
          </w:pPr>
        </w:pPrChange>
      </w:pPr>
      <w:r w:rsidRPr="00105FCA">
        <w:rPr>
          <w:rFonts w:ascii="Times New Roman" w:hAnsi="Times New Roman"/>
          <w:sz w:val="24"/>
          <w:rPrChange w:id="1360" w:author="Pope Langstaff" w:date="2024-09-27T13:29:00Z" w16du:dateUtc="2024-09-27T17:29:00Z">
            <w:rPr/>
          </w:rPrChange>
        </w:rPr>
        <w:t xml:space="preserve">R-1AA, R-1A, and R-1 Single-Family Residential Districts are established to provide for low density residential development (although allowing a greater density of development than that allowed in R-1AAA Single-Family Residential District). The R-1AA, R-1A, or R-1 districts differ in the density of development allowed by varying the lot area and width and the yard size requirements. Duplexes and other uses designed to serve governmental, educational, religious, recreational, and other immediate needs of this district are allowed as conditional uses, subject to those requirements which provide for the protection of the single-family, low density, residential character of the district. </w:t>
      </w:r>
    </w:p>
    <w:p w14:paraId="5CD56746" w14:textId="77777777" w:rsidR="003F6AC0" w:rsidRDefault="003F6AC0">
      <w:pPr>
        <w:spacing w:before="0" w:after="0"/>
        <w:rPr>
          <w:del w:id="1361" w:author="Pope Langstaff" w:date="2024-09-27T13:29:00Z" w16du:dateUtc="2024-09-27T17:29:00Z"/>
        </w:rPr>
        <w:sectPr w:rsidR="003F6AC0">
          <w:headerReference w:type="default" r:id="rId95"/>
          <w:footerReference w:type="default" r:id="rId96"/>
          <w:type w:val="continuous"/>
          <w:pgSz w:w="12240" w:h="15840"/>
          <w:pgMar w:top="1440" w:right="1440" w:bottom="1440" w:left="1440" w:header="720" w:footer="720" w:gutter="0"/>
          <w:cols w:space="720"/>
        </w:sectPr>
      </w:pPr>
    </w:p>
    <w:p w14:paraId="1BB6E51A" w14:textId="24662ED8" w:rsidR="002A78E4" w:rsidRPr="00105FCA" w:rsidRDefault="003B3C69" w:rsidP="00105FCA">
      <w:pPr>
        <w:pStyle w:val="Section"/>
        <w:spacing w:before="0" w:after="0" w:line="360" w:lineRule="auto"/>
        <w:rPr>
          <w:rFonts w:ascii="Times New Roman" w:hAnsi="Times New Roman"/>
          <w:rPrChange w:id="1362" w:author="Pope Langstaff" w:date="2024-09-27T13:29:00Z" w16du:dateUtc="2024-09-27T17:29:00Z">
            <w:rPr/>
          </w:rPrChange>
        </w:rPr>
        <w:pPrChange w:id="1363" w:author="Pope Langstaff" w:date="2024-09-27T13:29:00Z" w16du:dateUtc="2024-09-27T17:29:00Z">
          <w:pPr>
            <w:pStyle w:val="Section"/>
          </w:pPr>
        </w:pPrChange>
      </w:pPr>
      <w:r w:rsidRPr="00105FCA">
        <w:rPr>
          <w:rFonts w:ascii="Times New Roman" w:hAnsi="Times New Roman"/>
          <w:rPrChange w:id="1364" w:author="Pope Langstaff" w:date="2024-09-27T13:29:00Z" w16du:dateUtc="2024-09-27T17:29:00Z">
            <w:rPr/>
          </w:rPrChange>
        </w:rPr>
        <w:t xml:space="preserve">Section 9.02. Permitted </w:t>
      </w:r>
      <w:ins w:id="1365" w:author="Pope Langstaff" w:date="2024-09-27T13:29:00Z" w16du:dateUtc="2024-09-27T17:29:00Z">
        <w:r w:rsidR="00643193">
          <w:rPr>
            <w:rFonts w:ascii="Times New Roman" w:hAnsi="Times New Roman" w:cs="Times New Roman"/>
            <w:szCs w:val="24"/>
          </w:rPr>
          <w:t xml:space="preserve">and limited </w:t>
        </w:r>
      </w:ins>
      <w:r w:rsidRPr="00105FCA">
        <w:rPr>
          <w:rFonts w:ascii="Times New Roman" w:hAnsi="Times New Roman"/>
          <w:rPrChange w:id="1366" w:author="Pope Langstaff" w:date="2024-09-27T13:29:00Z" w16du:dateUtc="2024-09-27T17:29:00Z">
            <w:rPr/>
          </w:rPrChange>
        </w:rPr>
        <w:t>uses.</w:t>
      </w:r>
    </w:p>
    <w:p w14:paraId="1C7F4686" w14:textId="77777777" w:rsidR="003F6AC0" w:rsidRDefault="00000000">
      <w:pPr>
        <w:pStyle w:val="List2"/>
        <w:rPr>
          <w:del w:id="1367" w:author="Pope Langstaff" w:date="2024-09-27T13:29:00Z" w16du:dateUtc="2024-09-27T17:29:00Z"/>
        </w:rPr>
      </w:pPr>
      <w:del w:id="1368" w:author="Pope Langstaff" w:date="2024-09-27T13:29:00Z" w16du:dateUtc="2024-09-27T17:29:00Z">
        <w:r>
          <w:delText>[1]</w:delText>
        </w:r>
        <w:r>
          <w:tab/>
          <w:delText xml:space="preserve">Single-family dwellings. </w:delText>
        </w:r>
      </w:del>
    </w:p>
    <w:p w14:paraId="59C141C5" w14:textId="77777777" w:rsidR="003F6AC0" w:rsidRDefault="00000000">
      <w:pPr>
        <w:pStyle w:val="List2"/>
        <w:rPr>
          <w:del w:id="1369" w:author="Pope Langstaff" w:date="2024-09-27T13:29:00Z" w16du:dateUtc="2024-09-27T17:29:00Z"/>
        </w:rPr>
      </w:pPr>
      <w:del w:id="1370" w:author="Pope Langstaff" w:date="2024-09-27T13:29:00Z" w16du:dateUtc="2024-09-27T17:29:00Z">
        <w:r>
          <w:delText>[2]</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6604FA28" w14:textId="77777777" w:rsidR="003F6AC0" w:rsidRDefault="00000000">
      <w:pPr>
        <w:pStyle w:val="List2"/>
        <w:rPr>
          <w:del w:id="1371" w:author="Pope Langstaff" w:date="2024-09-27T13:29:00Z" w16du:dateUtc="2024-09-27T17:29:00Z"/>
        </w:rPr>
      </w:pPr>
      <w:del w:id="1372" w:author="Pope Langstaff" w:date="2024-09-27T13:29:00Z" w16du:dateUtc="2024-09-27T17:29:00Z">
        <w:r>
          <w:delText>[3]</w:delText>
        </w:r>
        <w:r>
          <w:tab/>
          <w:delText xml:space="preserve">Fall-out shelters, provided the requirements of Section 23.15 are met. </w:delText>
        </w:r>
      </w:del>
    </w:p>
    <w:p w14:paraId="67FDB755" w14:textId="77777777" w:rsidR="003F6AC0" w:rsidRDefault="00000000">
      <w:pPr>
        <w:pStyle w:val="List2"/>
        <w:rPr>
          <w:del w:id="1373" w:author="Pope Langstaff" w:date="2024-09-27T13:29:00Z" w16du:dateUtc="2024-09-27T17:29:00Z"/>
        </w:rPr>
      </w:pPr>
      <w:del w:id="1374" w:author="Pope Langstaff" w:date="2024-09-27T13:29:00Z" w16du:dateUtc="2024-09-27T17:29:00Z">
        <w:r>
          <w:delText>[4]</w:delText>
        </w:r>
        <w:r>
          <w:tab/>
          <w:delText xml:space="preserve">Home swimming pool, provided the location is not closer than ten (10) feet to any property line and the pool is enclosed by a wall or fence at least four (4) feet in height. </w:delText>
        </w:r>
      </w:del>
    </w:p>
    <w:p w14:paraId="0B6F19D0" w14:textId="77777777" w:rsidR="003F6AC0" w:rsidRDefault="00000000">
      <w:pPr>
        <w:pStyle w:val="List2"/>
        <w:rPr>
          <w:del w:id="1375" w:author="Pope Langstaff" w:date="2024-09-27T13:29:00Z" w16du:dateUtc="2024-09-27T17:29:00Z"/>
        </w:rPr>
      </w:pPr>
      <w:del w:id="1376" w:author="Pope Langstaff" w:date="2024-09-27T13:29:00Z" w16du:dateUtc="2024-09-27T17:29:00Z">
        <w:r>
          <w:delText>[5]</w:delText>
        </w:r>
        <w:r>
          <w:tab/>
          <w:delText xml:space="preserve">Home occupations, provided the requirements of Section 23.01 are met. </w:delText>
        </w:r>
      </w:del>
    </w:p>
    <w:p w14:paraId="403E038C" w14:textId="77777777" w:rsidR="003F6AC0" w:rsidRDefault="00000000">
      <w:pPr>
        <w:pStyle w:val="List2"/>
        <w:rPr>
          <w:del w:id="1377" w:author="Pope Langstaff" w:date="2024-09-27T13:29:00Z" w16du:dateUtc="2024-09-27T17:29:00Z"/>
        </w:rPr>
      </w:pPr>
      <w:del w:id="1378" w:author="Pope Langstaff" w:date="2024-09-27T13:29:00Z" w16du:dateUtc="2024-09-27T17:29:00Z">
        <w:r>
          <w:delText>[6]</w:delText>
        </w:r>
        <w:r>
          <w:tab/>
          <w:delText xml:space="preserve">Communication antennas subject to the requirements of Section 23.27. (Added October 13, 1997, ZA97-10-01) </w:delText>
        </w:r>
      </w:del>
    </w:p>
    <w:p w14:paraId="261AFA89" w14:textId="77777777" w:rsidR="003F6AC0" w:rsidRDefault="00000000">
      <w:pPr>
        <w:pStyle w:val="List2"/>
        <w:rPr>
          <w:del w:id="1379" w:author="Pope Langstaff" w:date="2024-09-27T13:29:00Z" w16du:dateUtc="2024-09-27T17:29:00Z"/>
        </w:rPr>
      </w:pPr>
      <w:del w:id="1380" w:author="Pope Langstaff" w:date="2024-09-27T13:29:00Z" w16du:dateUtc="2024-09-27T17:29:00Z">
        <w:r>
          <w:delText>[7]</w:delText>
        </w:r>
        <w:r>
          <w:tab/>
          <w:delText xml:space="preserve">Day care home, provided the requirements of Section 23.30 are met. (Added July 23, 2007, ZA07-07-03) </w:delText>
        </w:r>
      </w:del>
    </w:p>
    <w:p w14:paraId="740A2A17" w14:textId="77777777" w:rsidR="003F6AC0" w:rsidRDefault="00000000">
      <w:pPr>
        <w:pStyle w:val="HistoryNote"/>
        <w:rPr>
          <w:del w:id="1381" w:author="Pope Langstaff" w:date="2024-09-27T13:29:00Z" w16du:dateUtc="2024-09-27T17:29:00Z"/>
        </w:rPr>
      </w:pPr>
      <w:del w:id="1382" w:author="Pope Langstaff" w:date="2024-09-27T13:29:00Z" w16du:dateUtc="2024-09-27T17:29:00Z">
        <w:r>
          <w:delText>(Amended October 28, 1985, ZA85-10-02; Amended October 13, 1997, ZA97-10-01)</w:delText>
        </w:r>
      </w:del>
    </w:p>
    <w:p w14:paraId="44FDA9C5" w14:textId="77777777" w:rsidR="003F6AC0" w:rsidRDefault="003F6AC0">
      <w:pPr>
        <w:spacing w:before="0" w:after="0"/>
        <w:rPr>
          <w:del w:id="1383" w:author="Pope Langstaff" w:date="2024-09-27T13:29:00Z" w16du:dateUtc="2024-09-27T17:29:00Z"/>
        </w:rPr>
        <w:sectPr w:rsidR="003F6AC0">
          <w:headerReference w:type="default" r:id="rId97"/>
          <w:footerReference w:type="default" r:id="rId98"/>
          <w:type w:val="continuous"/>
          <w:pgSz w:w="12240" w:h="15840"/>
          <w:pgMar w:top="1440" w:right="1440" w:bottom="1440" w:left="1440" w:header="720" w:footer="720" w:gutter="0"/>
          <w:cols w:space="720"/>
        </w:sectPr>
      </w:pPr>
    </w:p>
    <w:p w14:paraId="5FDCCFD4" w14:textId="50CDD881" w:rsidR="004F4AEE" w:rsidRDefault="004F4AEE" w:rsidP="004F4AEE">
      <w:pPr>
        <w:pStyle w:val="List2"/>
        <w:spacing w:before="0" w:after="0" w:line="360" w:lineRule="auto"/>
        <w:ind w:left="540" w:hanging="540"/>
        <w:rPr>
          <w:ins w:id="1384" w:author="Pope Langstaff" w:date="2024-09-27T13:29:00Z" w16du:dateUtc="2024-09-27T17:29:00Z"/>
          <w:rFonts w:ascii="Times New Roman" w:hAnsi="Times New Roman" w:cs="Times New Roman"/>
          <w:sz w:val="24"/>
        </w:rPr>
      </w:pPr>
      <w:ins w:id="1385" w:author="Pope Langstaff" w:date="2024-09-27T13:29:00Z" w16du:dateUtc="2024-09-27T17:29:00Z">
        <w:r w:rsidRPr="007E0A00">
          <w:rPr>
            <w:rFonts w:ascii="Times New Roman" w:hAnsi="Times New Roman" w:cs="Times New Roman"/>
            <w:sz w:val="24"/>
          </w:rPr>
          <w:t xml:space="preserve">Permitted </w:t>
        </w:r>
        <w:r w:rsidR="00643193">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2EC00FF" w14:textId="77777777" w:rsidR="002A78E4" w:rsidRPr="00105FCA" w:rsidRDefault="003B3C69" w:rsidP="00105FCA">
      <w:pPr>
        <w:pStyle w:val="Section"/>
        <w:spacing w:before="0" w:after="0" w:line="360" w:lineRule="auto"/>
        <w:rPr>
          <w:rFonts w:ascii="Times New Roman" w:hAnsi="Times New Roman"/>
          <w:rPrChange w:id="1386" w:author="Pope Langstaff" w:date="2024-09-27T13:29:00Z" w16du:dateUtc="2024-09-27T17:29:00Z">
            <w:rPr/>
          </w:rPrChange>
        </w:rPr>
        <w:pPrChange w:id="1387" w:author="Pope Langstaff" w:date="2024-09-27T13:29:00Z" w16du:dateUtc="2024-09-27T17:29:00Z">
          <w:pPr>
            <w:pStyle w:val="Section"/>
          </w:pPr>
        </w:pPrChange>
      </w:pPr>
      <w:r w:rsidRPr="00105FCA">
        <w:rPr>
          <w:rFonts w:ascii="Times New Roman" w:hAnsi="Times New Roman"/>
          <w:rPrChange w:id="1388" w:author="Pope Langstaff" w:date="2024-09-27T13:29:00Z" w16du:dateUtc="2024-09-27T17:29:00Z">
            <w:rPr/>
          </w:rPrChange>
        </w:rPr>
        <w:t>Section 9.03. Conditional uses.</w:t>
      </w:r>
    </w:p>
    <w:p w14:paraId="725347D6" w14:textId="77777777" w:rsidR="003F6AC0" w:rsidRDefault="00000000">
      <w:pPr>
        <w:pStyle w:val="List2"/>
        <w:rPr>
          <w:del w:id="1389" w:author="Pope Langstaff" w:date="2024-09-27T13:29:00Z" w16du:dateUtc="2024-09-27T17:29:00Z"/>
        </w:rPr>
      </w:pPr>
      <w:del w:id="1390" w:author="Pope Langstaff" w:date="2024-09-27T13:29:00Z" w16du:dateUtc="2024-09-27T17:29:00Z">
        <w:r>
          <w:delText>[1]</w:delText>
        </w:r>
        <w:r>
          <w:tab/>
        </w:r>
        <w:r>
          <w:rPr>
            <w:i/>
          </w:rPr>
          <w:delText>Reserved.</w:delText>
        </w:r>
        <w:r>
          <w:delText xml:space="preserve"> (Deleted October 28, 1985, ZA85-10-02) </w:delText>
        </w:r>
      </w:del>
    </w:p>
    <w:p w14:paraId="7FF7D214" w14:textId="77777777" w:rsidR="003F6AC0" w:rsidRDefault="00000000">
      <w:pPr>
        <w:pStyle w:val="List2"/>
        <w:rPr>
          <w:del w:id="1391" w:author="Pope Langstaff" w:date="2024-09-27T13:29:00Z" w16du:dateUtc="2024-09-27T17:29:00Z"/>
        </w:rPr>
      </w:pPr>
      <w:del w:id="1392" w:author="Pope Langstaff" w:date="2024-09-27T13:29:00Z" w16du:dateUtc="2024-09-27T17:29:00Z">
        <w:r>
          <w:delText>[2]</w:delText>
        </w:r>
        <w:r>
          <w:tab/>
          <w:delText xml:space="preserve">Churches and other places of worship and related accessory structures, provided they are located on a lot fronting an arterial or collector street and provided no structure is located within fifty (50) feet of a property line or street right-of-way. </w:delText>
        </w:r>
      </w:del>
    </w:p>
    <w:p w14:paraId="6143347C" w14:textId="77777777" w:rsidR="003F6AC0" w:rsidRDefault="00000000">
      <w:pPr>
        <w:pStyle w:val="List2"/>
        <w:rPr>
          <w:del w:id="1393" w:author="Pope Langstaff" w:date="2024-09-27T13:29:00Z" w16du:dateUtc="2024-09-27T17:29:00Z"/>
        </w:rPr>
      </w:pPr>
      <w:del w:id="1394" w:author="Pope Langstaff" w:date="2024-09-27T13:29:00Z" w16du:dateUtc="2024-09-27T17:29:00Z">
        <w:r>
          <w:delText>[3]</w:delText>
        </w:r>
        <w:r>
          <w:tab/>
          <w:delText xml:space="preserve">Kindergartens, playschools, and day care centers, provided the requirements in Section 23.13 are met. (Amended July 23, 2007, ZA07-07-03) </w:delText>
        </w:r>
      </w:del>
    </w:p>
    <w:p w14:paraId="6A41768D" w14:textId="77777777" w:rsidR="003F6AC0" w:rsidRDefault="00000000">
      <w:pPr>
        <w:pStyle w:val="List2"/>
        <w:rPr>
          <w:del w:id="1395" w:author="Pope Langstaff" w:date="2024-09-27T13:29:00Z" w16du:dateUtc="2024-09-27T17:29:00Z"/>
        </w:rPr>
      </w:pPr>
      <w:del w:id="1396" w:author="Pope Langstaff" w:date="2024-09-27T13:29:00Z" w16du:dateUtc="2024-09-27T17:29:00Z">
        <w:r>
          <w:delText>[4]</w:delText>
        </w:r>
        <w:r>
          <w:tab/>
          <w:delText xml:space="preserve">Private and public schools and libraries, excluding business and trade schools. </w:delText>
        </w:r>
      </w:del>
    </w:p>
    <w:p w14:paraId="6C6DE293" w14:textId="77777777" w:rsidR="003F6AC0" w:rsidRDefault="00000000">
      <w:pPr>
        <w:pStyle w:val="List2"/>
        <w:rPr>
          <w:del w:id="1397" w:author="Pope Langstaff" w:date="2024-09-27T13:29:00Z" w16du:dateUtc="2024-09-27T17:29:00Z"/>
        </w:rPr>
      </w:pPr>
      <w:del w:id="1398" w:author="Pope Langstaff" w:date="2024-09-27T13:29:00Z" w16du:dateUtc="2024-09-27T17:29:00Z">
        <w:r>
          <w:delText>[5]</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4E9A1C0F" w14:textId="77777777" w:rsidR="003F6AC0" w:rsidRDefault="00000000">
      <w:pPr>
        <w:pStyle w:val="List2"/>
        <w:rPr>
          <w:del w:id="1399" w:author="Pope Langstaff" w:date="2024-09-27T13:29:00Z" w16du:dateUtc="2024-09-27T17:29:00Z"/>
        </w:rPr>
      </w:pPr>
      <w:del w:id="1400" w:author="Pope Langstaff" w:date="2024-09-27T13:29:00Z" w16du:dateUtc="2024-09-27T17:29:00Z">
        <w:r>
          <w:delText>[6]</w:delText>
        </w:r>
        <w:r>
          <w:tab/>
          <w:delText xml:space="preserve">Golf, swimming, tennis, or similar clubs and recreational areas, provided that no structure is located within one hundred (100) feet of any property line. The size and intensity of the proposed use as it relates to adjacent land uses shall be a determinative factor. </w:delText>
        </w:r>
      </w:del>
    </w:p>
    <w:p w14:paraId="093352A1" w14:textId="77777777" w:rsidR="003F6AC0" w:rsidRDefault="00000000">
      <w:pPr>
        <w:pStyle w:val="List2"/>
        <w:rPr>
          <w:del w:id="1401" w:author="Pope Langstaff" w:date="2024-09-27T13:29:00Z" w16du:dateUtc="2024-09-27T17:29:00Z"/>
        </w:rPr>
      </w:pPr>
      <w:del w:id="1402" w:author="Pope Langstaff" w:date="2024-09-27T13:29:00Z" w16du:dateUtc="2024-09-27T17:29:00Z">
        <w:r>
          <w:delText>[7]</w:delText>
        </w:r>
        <w:r>
          <w:tab/>
          <w:delText xml:space="preserve">Single-family detached and attached residential cluster development in conformance with regulations contained in Section 23.02, provided that by allowing such development adjacent residential areas are not adversely affected. </w:delText>
        </w:r>
      </w:del>
    </w:p>
    <w:p w14:paraId="10F5A28A" w14:textId="77777777" w:rsidR="003F6AC0" w:rsidRDefault="00000000">
      <w:pPr>
        <w:pStyle w:val="List2"/>
        <w:rPr>
          <w:del w:id="1403" w:author="Pope Langstaff" w:date="2024-09-27T13:29:00Z" w16du:dateUtc="2024-09-27T17:29:00Z"/>
        </w:rPr>
      </w:pPr>
      <w:del w:id="1404" w:author="Pope Langstaff" w:date="2024-09-27T13:29:00Z" w16du:dateUtc="2024-09-27T17:29:00Z">
        <w:r>
          <w:delText>[8]</w:delText>
        </w:r>
        <w:r>
          <w:tab/>
          <w:delText xml:space="preserve">Two-family dwellings (duplexes) only in R-1A and R-1 districts, provided the requirements of Section 23.03 are met. </w:delText>
        </w:r>
      </w:del>
    </w:p>
    <w:p w14:paraId="3A693684" w14:textId="77777777" w:rsidR="003F6AC0" w:rsidRDefault="00000000">
      <w:pPr>
        <w:pStyle w:val="List2"/>
        <w:rPr>
          <w:del w:id="1405" w:author="Pope Langstaff" w:date="2024-09-27T13:29:00Z" w16du:dateUtc="2024-09-27T17:29:00Z"/>
        </w:rPr>
      </w:pPr>
      <w:del w:id="1406" w:author="Pope Langstaff" w:date="2024-09-27T13:29:00Z" w16du:dateUtc="2024-09-27T17:29:00Z">
        <w:r>
          <w:delText>[9]</w:delText>
        </w:r>
        <w:r>
          <w:tab/>
          <w:delText xml:space="preserve">General farming and horticulture, except that the raising of livestock and poultry shall not be permitted. </w:delText>
        </w:r>
      </w:del>
    </w:p>
    <w:p w14:paraId="715D2A23" w14:textId="77777777" w:rsidR="003F6AC0" w:rsidRDefault="00000000">
      <w:pPr>
        <w:pStyle w:val="List2"/>
        <w:rPr>
          <w:del w:id="1407" w:author="Pope Langstaff" w:date="2024-09-27T13:29:00Z" w16du:dateUtc="2024-09-27T17:29:00Z"/>
        </w:rPr>
      </w:pPr>
      <w:del w:id="1408" w:author="Pope Langstaff" w:date="2024-09-27T13:29:00Z" w16du:dateUtc="2024-09-27T17:29:00Z">
        <w:r>
          <w:delText>[10]</w:delText>
        </w:r>
        <w:r>
          <w:tab/>
          <w:delText xml:space="preserve">Home swimming pool without a fence. </w:delText>
        </w:r>
      </w:del>
    </w:p>
    <w:p w14:paraId="1E2665CC" w14:textId="77777777" w:rsidR="003F6AC0" w:rsidRDefault="00000000">
      <w:pPr>
        <w:pStyle w:val="List2"/>
        <w:rPr>
          <w:del w:id="1409" w:author="Pope Langstaff" w:date="2024-09-27T13:29:00Z" w16du:dateUtc="2024-09-27T17:29:00Z"/>
        </w:rPr>
      </w:pPr>
      <w:del w:id="1410" w:author="Pope Langstaff" w:date="2024-09-27T13:29:00Z" w16du:dateUtc="2024-09-27T17:29:00Z">
        <w:r>
          <w:delText>[11]</w:delText>
        </w:r>
        <w:r>
          <w:tab/>
          <w:delText xml:space="preserve">Communication towers and antennas subject to the requirements of Section 23.27. (Added October 13, 1997, ZA97-10-01) </w:delText>
        </w:r>
      </w:del>
    </w:p>
    <w:p w14:paraId="421BF7EF" w14:textId="77777777" w:rsidR="003F6AC0" w:rsidRDefault="003F6AC0">
      <w:pPr>
        <w:spacing w:before="0" w:after="0"/>
        <w:rPr>
          <w:del w:id="1411" w:author="Pope Langstaff" w:date="2024-09-27T13:29:00Z" w16du:dateUtc="2024-09-27T17:29:00Z"/>
        </w:rPr>
        <w:sectPr w:rsidR="003F6AC0">
          <w:headerReference w:type="default" r:id="rId99"/>
          <w:footerReference w:type="default" r:id="rId100"/>
          <w:type w:val="continuous"/>
          <w:pgSz w:w="12240" w:h="15840"/>
          <w:pgMar w:top="1440" w:right="1440" w:bottom="1440" w:left="1440" w:header="720" w:footer="720" w:gutter="0"/>
          <w:cols w:space="720"/>
        </w:sectPr>
      </w:pPr>
    </w:p>
    <w:p w14:paraId="690491F0" w14:textId="4EB0B0FC" w:rsidR="004F4AEE" w:rsidRDefault="004F4AEE" w:rsidP="004F4AEE">
      <w:pPr>
        <w:pStyle w:val="List2"/>
        <w:spacing w:before="0" w:after="0" w:line="360" w:lineRule="auto"/>
        <w:ind w:left="540" w:hanging="540"/>
        <w:rPr>
          <w:ins w:id="1412" w:author="Pope Langstaff" w:date="2024-09-27T13:29:00Z" w16du:dateUtc="2024-09-27T17:29:00Z"/>
          <w:rFonts w:ascii="Times New Roman" w:hAnsi="Times New Roman" w:cs="Times New Roman"/>
          <w:sz w:val="24"/>
        </w:rPr>
      </w:pPr>
      <w:ins w:id="1413"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1CAC68D1" w14:textId="0E825420" w:rsidR="0011543C" w:rsidRPr="003B1C6E" w:rsidRDefault="003B3C69" w:rsidP="003B1C6E">
      <w:pPr>
        <w:pStyle w:val="Block1"/>
        <w:pPrChange w:id="1414" w:author="Pope Langstaff" w:date="2024-09-27T13:29:00Z" w16du:dateUtc="2024-09-27T17:29:00Z">
          <w:pPr>
            <w:pStyle w:val="Section"/>
          </w:pPr>
        </w:pPrChange>
      </w:pPr>
      <w:r w:rsidRPr="00105FCA">
        <w:rPr>
          <w:rFonts w:ascii="Times New Roman" w:hAnsi="Times New Roman"/>
          <w:rPrChange w:id="1415" w:author="Pope Langstaff" w:date="2024-09-27T13:29:00Z" w16du:dateUtc="2024-09-27T17:29:00Z">
            <w:rPr/>
          </w:rPrChange>
        </w:rPr>
        <w:t>Section 9.04. Lot area requirements for all uses except two-family dwellings (duplexes</w:t>
      </w:r>
      <w:del w:id="1416" w:author="Pope Langstaff" w:date="2024-09-27T13:29:00Z" w16du:dateUtc="2024-09-27T17:29:00Z">
        <w:r w:rsidR="00000000">
          <w:delText>) and residential cluster developments.</w:delText>
        </w:r>
      </w:del>
      <w:ins w:id="1417" w:author="Pope Langstaff" w:date="2024-09-27T13:29:00Z" w16du:dateUtc="2024-09-27T17:29:00Z">
        <w:r w:rsidRPr="00105FCA">
          <w:rPr>
            <w:rFonts w:ascii="Times New Roman" w:hAnsi="Times New Roman" w:cs="Times New Roman"/>
          </w:rPr>
          <w:t>)</w:t>
        </w:r>
        <w:r w:rsidR="00D240D9">
          <w:rPr>
            <w:rFonts w:ascii="Times New Roman" w:hAnsi="Times New Roman" w:cs="Times New Roman"/>
          </w:rPr>
          <w:t>.</w:t>
        </w:r>
        <w:r w:rsidR="0011543C">
          <w:rPr>
            <w:rFonts w:ascii="Times New Roman" w:hAnsi="Times New Roman" w:cs="Times New Roman"/>
          </w:rPr>
          <w:t xml:space="preserve"> </w:t>
        </w:r>
      </w:ins>
    </w:p>
    <w:p w14:paraId="67824897" w14:textId="77777777" w:rsidR="00740B4C" w:rsidRPr="003B1C6E" w:rsidRDefault="003B3C69" w:rsidP="003B1C6E">
      <w:pPr>
        <w:pStyle w:val="Section"/>
        <w:spacing w:before="0" w:after="0" w:line="360" w:lineRule="auto"/>
        <w:ind w:hanging="230"/>
        <w:rPr>
          <w:ins w:id="1418" w:author="Pope Langstaff" w:date="2024-09-27T13:29:00Z" w16du:dateUtc="2024-09-27T17:29:00Z"/>
          <w:rFonts w:ascii="Times New Roman" w:hAnsi="Times New Roman" w:cs="Times New Roman"/>
          <w:b w:val="0"/>
          <w:bCs/>
        </w:rPr>
      </w:pPr>
      <w:r w:rsidRPr="003B1C6E">
        <w:rPr>
          <w:rFonts w:ascii="Times New Roman" w:hAnsi="Times New Roman"/>
          <w:b w:val="0"/>
          <w:rPrChange w:id="1419" w:author="Pope Langstaff" w:date="2024-09-27T13:29:00Z" w16du:dateUtc="2024-09-27T17:29:00Z">
            <w:rPr/>
          </w:rPrChange>
        </w:rPr>
        <w:t>The lot and area requirements set out in this section shall be met for all construction and</w:t>
      </w:r>
    </w:p>
    <w:p w14:paraId="7E20AE5A" w14:textId="077325EA" w:rsidR="002A78E4" w:rsidRPr="0011543C" w:rsidRDefault="003B3C69" w:rsidP="003B1C6E">
      <w:pPr>
        <w:pStyle w:val="Section"/>
        <w:spacing w:before="0" w:after="0" w:line="360" w:lineRule="auto"/>
        <w:rPr>
          <w:rFonts w:ascii="Times New Roman" w:hAnsi="Times New Roman"/>
          <w:rPrChange w:id="1420" w:author="Pope Langstaff" w:date="2024-09-27T13:29:00Z" w16du:dateUtc="2024-09-27T17:29:00Z">
            <w:rPr/>
          </w:rPrChange>
        </w:rPr>
        <w:pPrChange w:id="1421" w:author="Pope Langstaff" w:date="2024-09-27T13:29:00Z" w16du:dateUtc="2024-09-27T17:29:00Z">
          <w:pPr>
            <w:pStyle w:val="Paragraph1"/>
          </w:pPr>
        </w:pPrChange>
      </w:pPr>
      <w:r w:rsidRPr="003B1C6E">
        <w:rPr>
          <w:rFonts w:ascii="Times New Roman" w:hAnsi="Times New Roman"/>
          <w:b w:val="0"/>
          <w:rPrChange w:id="1422" w:author="Pope Langstaff" w:date="2024-09-27T13:29:00Z" w16du:dateUtc="2024-09-27T17:29:00Z">
            <w:rPr/>
          </w:rPrChange>
        </w:rPr>
        <w:t xml:space="preserve"> land uses. </w:t>
      </w:r>
    </w:p>
    <w:p w14:paraId="46CDA689" w14:textId="77777777" w:rsidR="002A78E4" w:rsidRPr="00105FCA" w:rsidRDefault="003B3C69" w:rsidP="00105FCA">
      <w:pPr>
        <w:pStyle w:val="List2"/>
        <w:spacing w:before="0" w:after="0" w:line="360" w:lineRule="auto"/>
        <w:rPr>
          <w:rFonts w:ascii="Times New Roman" w:hAnsi="Times New Roman"/>
          <w:sz w:val="24"/>
          <w:rPrChange w:id="1423" w:author="Pope Langstaff" w:date="2024-09-27T13:29:00Z" w16du:dateUtc="2024-09-27T17:29:00Z">
            <w:rPr/>
          </w:rPrChange>
        </w:rPr>
        <w:pPrChange w:id="1424" w:author="Pope Langstaff" w:date="2024-09-27T13:29:00Z" w16du:dateUtc="2024-09-27T17:29:00Z">
          <w:pPr>
            <w:pStyle w:val="List2"/>
          </w:pPr>
        </w:pPrChange>
      </w:pPr>
      <w:r w:rsidRPr="00105FCA">
        <w:rPr>
          <w:rFonts w:ascii="Times New Roman" w:hAnsi="Times New Roman"/>
          <w:sz w:val="24"/>
          <w:rPrChange w:id="1425" w:author="Pope Langstaff" w:date="2024-09-27T13:29:00Z" w16du:dateUtc="2024-09-27T17:29:00Z">
            <w:rPr/>
          </w:rPrChange>
        </w:rPr>
        <w:t>[1]</w:t>
      </w:r>
      <w:r w:rsidRPr="00105FCA">
        <w:rPr>
          <w:rFonts w:ascii="Times New Roman" w:hAnsi="Times New Roman"/>
          <w:sz w:val="24"/>
          <w:rPrChange w:id="1426" w:author="Pope Langstaff" w:date="2024-09-27T13:29:00Z" w16du:dateUtc="2024-09-27T17:29:00Z">
            <w:rPr/>
          </w:rPrChange>
        </w:rPr>
        <w:tab/>
      </w:r>
      <w:r w:rsidRPr="00105FCA">
        <w:rPr>
          <w:rFonts w:ascii="Times New Roman" w:hAnsi="Times New Roman"/>
          <w:i/>
          <w:sz w:val="24"/>
          <w:rPrChange w:id="1427" w:author="Pope Langstaff" w:date="2024-09-27T13:29:00Z" w16du:dateUtc="2024-09-27T17:29:00Z">
            <w:rPr>
              <w:i/>
            </w:rPr>
          </w:rPrChange>
        </w:rPr>
        <w:t>Minimum lot area:</w:t>
      </w:r>
    </w:p>
    <w:tbl>
      <w:tblPr>
        <w:tblStyle w:val="Table1bae89a89-de92-432d-8b8c-b73c6a3e01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428" w:author="Pope Langstaff" w:date="2024-09-27T13:29:00Z" w16du:dateUtc="2024-09-27T17:29:00Z">
          <w:tblPr>
            <w:tblStyle w:val="Table1b92a0c20-249d-4c88-b005-c1c8bfba8b8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90"/>
        <w:gridCol w:w="3460"/>
        <w:gridCol w:w="1730"/>
        <w:gridCol w:w="1730"/>
        <w:gridCol w:w="1730"/>
        <w:tblGridChange w:id="1429">
          <w:tblGrid>
            <w:gridCol w:w="690"/>
            <w:gridCol w:w="3460"/>
            <w:gridCol w:w="1730"/>
            <w:gridCol w:w="1730"/>
            <w:gridCol w:w="1730"/>
          </w:tblGrid>
        </w:tblGridChange>
      </w:tblGrid>
      <w:tr w:rsidR="002A78E4" w:rsidRPr="00105FCA" w14:paraId="2D2F0D09" w14:textId="77777777">
        <w:tc>
          <w:tcPr>
            <w:tcW w:w="370" w:type="pct"/>
            <w:tcPrChange w:id="1430" w:author="Pope Langstaff" w:date="2024-09-27T13:29:00Z" w16du:dateUtc="2024-09-27T17:29:00Z">
              <w:tcPr>
                <w:tcW w:w="370" w:type="pct"/>
              </w:tcPr>
            </w:tcPrChange>
          </w:tcPr>
          <w:p w14:paraId="5A7AA8B7" w14:textId="77777777" w:rsidR="002A78E4" w:rsidRPr="00105FCA" w:rsidRDefault="002A78E4" w:rsidP="00105FCA">
            <w:pPr>
              <w:spacing w:line="360" w:lineRule="auto"/>
              <w:rPr>
                <w:rFonts w:ascii="Times New Roman" w:hAnsi="Times New Roman"/>
                <w:sz w:val="24"/>
                <w:rPrChange w:id="1431" w:author="Pope Langstaff" w:date="2024-09-27T13:29:00Z" w16du:dateUtc="2024-09-27T17:29:00Z">
                  <w:rPr/>
                </w:rPrChange>
              </w:rPr>
              <w:pPrChange w:id="1432" w:author="Pope Langstaff" w:date="2024-09-27T13:29:00Z" w16du:dateUtc="2024-09-27T17:29:00Z">
                <w:pPr/>
              </w:pPrChange>
            </w:pPr>
          </w:p>
        </w:tc>
        <w:tc>
          <w:tcPr>
            <w:tcW w:w="1852" w:type="pct"/>
            <w:tcPrChange w:id="1433" w:author="Pope Langstaff" w:date="2024-09-27T13:29:00Z" w16du:dateUtc="2024-09-27T17:29:00Z">
              <w:tcPr>
                <w:tcW w:w="1852" w:type="pct"/>
              </w:tcPr>
            </w:tcPrChange>
          </w:tcPr>
          <w:p w14:paraId="2EA7513E" w14:textId="77777777" w:rsidR="002A78E4" w:rsidRPr="00105FCA" w:rsidRDefault="002A78E4" w:rsidP="00105FCA">
            <w:pPr>
              <w:spacing w:line="360" w:lineRule="auto"/>
              <w:rPr>
                <w:rFonts w:ascii="Times New Roman" w:hAnsi="Times New Roman"/>
                <w:sz w:val="24"/>
                <w:rPrChange w:id="1434" w:author="Pope Langstaff" w:date="2024-09-27T13:29:00Z" w16du:dateUtc="2024-09-27T17:29:00Z">
                  <w:rPr/>
                </w:rPrChange>
              </w:rPr>
              <w:pPrChange w:id="1435" w:author="Pope Langstaff" w:date="2024-09-27T13:29:00Z" w16du:dateUtc="2024-09-27T17:29:00Z">
                <w:pPr/>
              </w:pPrChange>
            </w:pPr>
          </w:p>
        </w:tc>
        <w:tc>
          <w:tcPr>
            <w:tcW w:w="926" w:type="pct"/>
            <w:tcPrChange w:id="1436" w:author="Pope Langstaff" w:date="2024-09-27T13:29:00Z" w16du:dateUtc="2024-09-27T17:29:00Z">
              <w:tcPr>
                <w:tcW w:w="926" w:type="pct"/>
              </w:tcPr>
            </w:tcPrChange>
          </w:tcPr>
          <w:p w14:paraId="63E48C6A" w14:textId="77777777" w:rsidR="002A78E4" w:rsidRPr="00105FCA" w:rsidRDefault="003B3C69" w:rsidP="00105FCA">
            <w:pPr>
              <w:spacing w:line="360" w:lineRule="auto"/>
              <w:rPr>
                <w:rFonts w:ascii="Times New Roman" w:hAnsi="Times New Roman"/>
                <w:sz w:val="24"/>
                <w:rPrChange w:id="1437" w:author="Pope Langstaff" w:date="2024-09-27T13:29:00Z" w16du:dateUtc="2024-09-27T17:29:00Z">
                  <w:rPr/>
                </w:rPrChange>
              </w:rPr>
              <w:pPrChange w:id="1438" w:author="Pope Langstaff" w:date="2024-09-27T13:29:00Z" w16du:dateUtc="2024-09-27T17:29:00Z">
                <w:pPr/>
              </w:pPrChange>
            </w:pPr>
            <w:r w:rsidRPr="00105FCA">
              <w:rPr>
                <w:rFonts w:ascii="Times New Roman" w:hAnsi="Times New Roman"/>
                <w:sz w:val="24"/>
                <w:rPrChange w:id="1439" w:author="Pope Langstaff" w:date="2024-09-27T13:29:00Z" w16du:dateUtc="2024-09-27T17:29:00Z">
                  <w:rPr/>
                </w:rPrChange>
              </w:rPr>
              <w:t xml:space="preserve"> R-1 </w:t>
            </w:r>
            <w:r w:rsidRPr="00105FCA">
              <w:rPr>
                <w:rFonts w:ascii="Times New Roman" w:hAnsi="Times New Roman"/>
                <w:sz w:val="24"/>
                <w:rPrChange w:id="1440" w:author="Pope Langstaff" w:date="2024-09-27T13:29:00Z" w16du:dateUtc="2024-09-27T17:29:00Z">
                  <w:rPr/>
                </w:rPrChange>
              </w:rPr>
              <w:br/>
              <w:t xml:space="preserve">(Square </w:t>
            </w:r>
            <w:r w:rsidRPr="00105FCA">
              <w:rPr>
                <w:rFonts w:ascii="Times New Roman" w:hAnsi="Times New Roman"/>
                <w:sz w:val="24"/>
                <w:rPrChange w:id="1441" w:author="Pope Langstaff" w:date="2024-09-27T13:29:00Z" w16du:dateUtc="2024-09-27T17:29:00Z">
                  <w:rPr/>
                </w:rPrChange>
              </w:rPr>
              <w:br/>
              <w:t xml:space="preserve">Feet) </w:t>
            </w:r>
          </w:p>
        </w:tc>
        <w:tc>
          <w:tcPr>
            <w:tcW w:w="926" w:type="pct"/>
            <w:tcPrChange w:id="1442" w:author="Pope Langstaff" w:date="2024-09-27T13:29:00Z" w16du:dateUtc="2024-09-27T17:29:00Z">
              <w:tcPr>
                <w:tcW w:w="926" w:type="pct"/>
              </w:tcPr>
            </w:tcPrChange>
          </w:tcPr>
          <w:p w14:paraId="51EBB6FE" w14:textId="77777777" w:rsidR="002A78E4" w:rsidRPr="00105FCA" w:rsidRDefault="003B3C69" w:rsidP="00105FCA">
            <w:pPr>
              <w:spacing w:line="360" w:lineRule="auto"/>
              <w:rPr>
                <w:rFonts w:ascii="Times New Roman" w:hAnsi="Times New Roman"/>
                <w:sz w:val="24"/>
                <w:rPrChange w:id="1443" w:author="Pope Langstaff" w:date="2024-09-27T13:29:00Z" w16du:dateUtc="2024-09-27T17:29:00Z">
                  <w:rPr/>
                </w:rPrChange>
              </w:rPr>
              <w:pPrChange w:id="1444" w:author="Pope Langstaff" w:date="2024-09-27T13:29:00Z" w16du:dateUtc="2024-09-27T17:29:00Z">
                <w:pPr/>
              </w:pPrChange>
            </w:pPr>
            <w:r w:rsidRPr="00105FCA">
              <w:rPr>
                <w:rFonts w:ascii="Times New Roman" w:hAnsi="Times New Roman"/>
                <w:sz w:val="24"/>
                <w:rPrChange w:id="1445" w:author="Pope Langstaff" w:date="2024-09-27T13:29:00Z" w16du:dateUtc="2024-09-27T17:29:00Z">
                  <w:rPr/>
                </w:rPrChange>
              </w:rPr>
              <w:t xml:space="preserve">R-1A </w:t>
            </w:r>
            <w:r w:rsidRPr="00105FCA">
              <w:rPr>
                <w:rFonts w:ascii="Times New Roman" w:hAnsi="Times New Roman"/>
                <w:sz w:val="24"/>
                <w:rPrChange w:id="1446" w:author="Pope Langstaff" w:date="2024-09-27T13:29:00Z" w16du:dateUtc="2024-09-27T17:29:00Z">
                  <w:rPr/>
                </w:rPrChange>
              </w:rPr>
              <w:br/>
              <w:t xml:space="preserve">(Square </w:t>
            </w:r>
            <w:r w:rsidRPr="00105FCA">
              <w:rPr>
                <w:rFonts w:ascii="Times New Roman" w:hAnsi="Times New Roman"/>
                <w:sz w:val="24"/>
                <w:rPrChange w:id="1447" w:author="Pope Langstaff" w:date="2024-09-27T13:29:00Z" w16du:dateUtc="2024-09-27T17:29:00Z">
                  <w:rPr/>
                </w:rPrChange>
              </w:rPr>
              <w:br/>
              <w:t xml:space="preserve">Feet) </w:t>
            </w:r>
          </w:p>
        </w:tc>
        <w:tc>
          <w:tcPr>
            <w:tcW w:w="926" w:type="pct"/>
            <w:tcPrChange w:id="1448" w:author="Pope Langstaff" w:date="2024-09-27T13:29:00Z" w16du:dateUtc="2024-09-27T17:29:00Z">
              <w:tcPr>
                <w:tcW w:w="926" w:type="pct"/>
              </w:tcPr>
            </w:tcPrChange>
          </w:tcPr>
          <w:p w14:paraId="5AD80B1C" w14:textId="77777777" w:rsidR="002A78E4" w:rsidRPr="00105FCA" w:rsidRDefault="003B3C69" w:rsidP="00105FCA">
            <w:pPr>
              <w:spacing w:line="360" w:lineRule="auto"/>
              <w:rPr>
                <w:rFonts w:ascii="Times New Roman" w:hAnsi="Times New Roman"/>
                <w:sz w:val="24"/>
                <w:rPrChange w:id="1449" w:author="Pope Langstaff" w:date="2024-09-27T13:29:00Z" w16du:dateUtc="2024-09-27T17:29:00Z">
                  <w:rPr/>
                </w:rPrChange>
              </w:rPr>
              <w:pPrChange w:id="1450" w:author="Pope Langstaff" w:date="2024-09-27T13:29:00Z" w16du:dateUtc="2024-09-27T17:29:00Z">
                <w:pPr/>
              </w:pPrChange>
            </w:pPr>
            <w:r w:rsidRPr="00105FCA">
              <w:rPr>
                <w:rFonts w:ascii="Times New Roman" w:hAnsi="Times New Roman"/>
                <w:sz w:val="24"/>
                <w:rPrChange w:id="1451" w:author="Pope Langstaff" w:date="2024-09-27T13:29:00Z" w16du:dateUtc="2024-09-27T17:29:00Z">
                  <w:rPr/>
                </w:rPrChange>
              </w:rPr>
              <w:t xml:space="preserve">R-1AA </w:t>
            </w:r>
            <w:r w:rsidRPr="00105FCA">
              <w:rPr>
                <w:rFonts w:ascii="Times New Roman" w:hAnsi="Times New Roman"/>
                <w:sz w:val="24"/>
                <w:rPrChange w:id="1452" w:author="Pope Langstaff" w:date="2024-09-27T13:29:00Z" w16du:dateUtc="2024-09-27T17:29:00Z">
                  <w:rPr/>
                </w:rPrChange>
              </w:rPr>
              <w:br/>
              <w:t xml:space="preserve">(Square </w:t>
            </w:r>
            <w:r w:rsidRPr="00105FCA">
              <w:rPr>
                <w:rFonts w:ascii="Times New Roman" w:hAnsi="Times New Roman"/>
                <w:sz w:val="24"/>
                <w:rPrChange w:id="1453" w:author="Pope Langstaff" w:date="2024-09-27T13:29:00Z" w16du:dateUtc="2024-09-27T17:29:00Z">
                  <w:rPr/>
                </w:rPrChange>
              </w:rPr>
              <w:br/>
              <w:t xml:space="preserve">Feet) </w:t>
            </w:r>
          </w:p>
        </w:tc>
      </w:tr>
      <w:tr w:rsidR="002A78E4" w:rsidRPr="00105FCA" w14:paraId="2ABEECC3" w14:textId="77777777">
        <w:tc>
          <w:tcPr>
            <w:tcW w:w="370" w:type="pct"/>
            <w:tcPrChange w:id="1454" w:author="Pope Langstaff" w:date="2024-09-27T13:29:00Z" w16du:dateUtc="2024-09-27T17:29:00Z">
              <w:tcPr>
                <w:tcW w:w="370" w:type="pct"/>
              </w:tcPr>
            </w:tcPrChange>
          </w:tcPr>
          <w:p w14:paraId="0113E046" w14:textId="77777777" w:rsidR="002A78E4" w:rsidRPr="00105FCA" w:rsidRDefault="003B3C69" w:rsidP="00105FCA">
            <w:pPr>
              <w:spacing w:line="360" w:lineRule="auto"/>
              <w:rPr>
                <w:rFonts w:ascii="Times New Roman" w:hAnsi="Times New Roman"/>
                <w:sz w:val="24"/>
                <w:rPrChange w:id="1455" w:author="Pope Langstaff" w:date="2024-09-27T13:29:00Z" w16du:dateUtc="2024-09-27T17:29:00Z">
                  <w:rPr/>
                </w:rPrChange>
              </w:rPr>
              <w:pPrChange w:id="1456" w:author="Pope Langstaff" w:date="2024-09-27T13:29:00Z" w16du:dateUtc="2024-09-27T17:29:00Z">
                <w:pPr/>
              </w:pPrChange>
            </w:pPr>
            <w:r w:rsidRPr="00105FCA">
              <w:rPr>
                <w:rFonts w:ascii="Times New Roman" w:hAnsi="Times New Roman"/>
                <w:sz w:val="24"/>
                <w:rPrChange w:id="1457" w:author="Pope Langstaff" w:date="2024-09-27T13:29:00Z" w16du:dateUtc="2024-09-27T17:29:00Z">
                  <w:rPr/>
                </w:rPrChange>
              </w:rPr>
              <w:t xml:space="preserve">(a) </w:t>
            </w:r>
          </w:p>
        </w:tc>
        <w:tc>
          <w:tcPr>
            <w:tcW w:w="1852" w:type="pct"/>
            <w:tcPrChange w:id="1458" w:author="Pope Langstaff" w:date="2024-09-27T13:29:00Z" w16du:dateUtc="2024-09-27T17:29:00Z">
              <w:tcPr>
                <w:tcW w:w="1852" w:type="pct"/>
              </w:tcPr>
            </w:tcPrChange>
          </w:tcPr>
          <w:p w14:paraId="728F9446" w14:textId="77777777" w:rsidR="002A78E4" w:rsidRPr="00105FCA" w:rsidRDefault="003B3C69" w:rsidP="00105FCA">
            <w:pPr>
              <w:spacing w:line="360" w:lineRule="auto"/>
              <w:rPr>
                <w:rFonts w:ascii="Times New Roman" w:hAnsi="Times New Roman"/>
                <w:sz w:val="24"/>
                <w:rPrChange w:id="1459" w:author="Pope Langstaff" w:date="2024-09-27T13:29:00Z" w16du:dateUtc="2024-09-27T17:29:00Z">
                  <w:rPr/>
                </w:rPrChange>
              </w:rPr>
              <w:pPrChange w:id="1460" w:author="Pope Langstaff" w:date="2024-09-27T13:29:00Z" w16du:dateUtc="2024-09-27T17:29:00Z">
                <w:pPr/>
              </w:pPrChange>
            </w:pPr>
            <w:r w:rsidRPr="00105FCA">
              <w:rPr>
                <w:rFonts w:ascii="Times New Roman" w:hAnsi="Times New Roman"/>
                <w:sz w:val="24"/>
                <w:rPrChange w:id="1461" w:author="Pope Langstaff" w:date="2024-09-27T13:29:00Z" w16du:dateUtc="2024-09-27T17:29:00Z">
                  <w:rPr/>
                </w:rPrChange>
              </w:rPr>
              <w:t xml:space="preserve">With septic tank and well </w:t>
            </w:r>
          </w:p>
        </w:tc>
        <w:tc>
          <w:tcPr>
            <w:tcW w:w="926" w:type="pct"/>
            <w:tcPrChange w:id="1462" w:author="Pope Langstaff" w:date="2024-09-27T13:29:00Z" w16du:dateUtc="2024-09-27T17:29:00Z">
              <w:tcPr>
                <w:tcW w:w="926" w:type="pct"/>
              </w:tcPr>
            </w:tcPrChange>
          </w:tcPr>
          <w:p w14:paraId="09384023" w14:textId="77777777" w:rsidR="002A78E4" w:rsidRPr="00105FCA" w:rsidRDefault="003B3C69" w:rsidP="00105FCA">
            <w:pPr>
              <w:spacing w:line="360" w:lineRule="auto"/>
              <w:rPr>
                <w:rFonts w:ascii="Times New Roman" w:hAnsi="Times New Roman"/>
                <w:sz w:val="24"/>
                <w:rPrChange w:id="1463" w:author="Pope Langstaff" w:date="2024-09-27T13:29:00Z" w16du:dateUtc="2024-09-27T17:29:00Z">
                  <w:rPr/>
                </w:rPrChange>
              </w:rPr>
              <w:pPrChange w:id="1464" w:author="Pope Langstaff" w:date="2024-09-27T13:29:00Z" w16du:dateUtc="2024-09-27T17:29:00Z">
                <w:pPr/>
              </w:pPrChange>
            </w:pPr>
            <w:r w:rsidRPr="00105FCA">
              <w:rPr>
                <w:rFonts w:ascii="Times New Roman" w:hAnsi="Times New Roman"/>
                <w:sz w:val="24"/>
                <w:rPrChange w:id="1465" w:author="Pope Langstaff" w:date="2024-09-27T13:29:00Z" w16du:dateUtc="2024-09-27T17:29:00Z">
                  <w:rPr/>
                </w:rPrChange>
              </w:rPr>
              <w:t xml:space="preserve">43,560 </w:t>
            </w:r>
          </w:p>
        </w:tc>
        <w:tc>
          <w:tcPr>
            <w:tcW w:w="926" w:type="pct"/>
            <w:tcPrChange w:id="1466" w:author="Pope Langstaff" w:date="2024-09-27T13:29:00Z" w16du:dateUtc="2024-09-27T17:29:00Z">
              <w:tcPr>
                <w:tcW w:w="926" w:type="pct"/>
              </w:tcPr>
            </w:tcPrChange>
          </w:tcPr>
          <w:p w14:paraId="4E0143B9" w14:textId="77777777" w:rsidR="002A78E4" w:rsidRPr="00105FCA" w:rsidRDefault="003B3C69" w:rsidP="00105FCA">
            <w:pPr>
              <w:spacing w:line="360" w:lineRule="auto"/>
              <w:rPr>
                <w:rFonts w:ascii="Times New Roman" w:hAnsi="Times New Roman"/>
                <w:sz w:val="24"/>
                <w:rPrChange w:id="1467" w:author="Pope Langstaff" w:date="2024-09-27T13:29:00Z" w16du:dateUtc="2024-09-27T17:29:00Z">
                  <w:rPr/>
                </w:rPrChange>
              </w:rPr>
              <w:pPrChange w:id="1468" w:author="Pope Langstaff" w:date="2024-09-27T13:29:00Z" w16du:dateUtc="2024-09-27T17:29:00Z">
                <w:pPr/>
              </w:pPrChange>
            </w:pPr>
            <w:r w:rsidRPr="00105FCA">
              <w:rPr>
                <w:rFonts w:ascii="Times New Roman" w:hAnsi="Times New Roman"/>
                <w:sz w:val="24"/>
                <w:rPrChange w:id="1469" w:author="Pope Langstaff" w:date="2024-09-27T13:29:00Z" w16du:dateUtc="2024-09-27T17:29:00Z">
                  <w:rPr/>
                </w:rPrChange>
              </w:rPr>
              <w:t xml:space="preserve">43,560 </w:t>
            </w:r>
          </w:p>
        </w:tc>
        <w:tc>
          <w:tcPr>
            <w:tcW w:w="926" w:type="pct"/>
            <w:tcPrChange w:id="1470" w:author="Pope Langstaff" w:date="2024-09-27T13:29:00Z" w16du:dateUtc="2024-09-27T17:29:00Z">
              <w:tcPr>
                <w:tcW w:w="926" w:type="pct"/>
              </w:tcPr>
            </w:tcPrChange>
          </w:tcPr>
          <w:p w14:paraId="218FF536" w14:textId="77777777" w:rsidR="002A78E4" w:rsidRPr="00105FCA" w:rsidRDefault="003B3C69" w:rsidP="00105FCA">
            <w:pPr>
              <w:spacing w:line="360" w:lineRule="auto"/>
              <w:rPr>
                <w:rFonts w:ascii="Times New Roman" w:hAnsi="Times New Roman"/>
                <w:sz w:val="24"/>
                <w:rPrChange w:id="1471" w:author="Pope Langstaff" w:date="2024-09-27T13:29:00Z" w16du:dateUtc="2024-09-27T17:29:00Z">
                  <w:rPr/>
                </w:rPrChange>
              </w:rPr>
              <w:pPrChange w:id="1472" w:author="Pope Langstaff" w:date="2024-09-27T13:29:00Z" w16du:dateUtc="2024-09-27T17:29:00Z">
                <w:pPr/>
              </w:pPrChange>
            </w:pPr>
            <w:r w:rsidRPr="00105FCA">
              <w:rPr>
                <w:rFonts w:ascii="Times New Roman" w:hAnsi="Times New Roman"/>
                <w:sz w:val="24"/>
                <w:rPrChange w:id="1473" w:author="Pope Langstaff" w:date="2024-09-27T13:29:00Z" w16du:dateUtc="2024-09-27T17:29:00Z">
                  <w:rPr/>
                </w:rPrChange>
              </w:rPr>
              <w:t xml:space="preserve">43,560 </w:t>
            </w:r>
          </w:p>
        </w:tc>
      </w:tr>
      <w:tr w:rsidR="002A78E4" w:rsidRPr="00105FCA" w14:paraId="29640A23" w14:textId="77777777">
        <w:tc>
          <w:tcPr>
            <w:tcW w:w="370" w:type="pct"/>
            <w:tcPrChange w:id="1474" w:author="Pope Langstaff" w:date="2024-09-27T13:29:00Z" w16du:dateUtc="2024-09-27T17:29:00Z">
              <w:tcPr>
                <w:tcW w:w="370" w:type="pct"/>
              </w:tcPr>
            </w:tcPrChange>
          </w:tcPr>
          <w:p w14:paraId="798DCE00" w14:textId="77777777" w:rsidR="002A78E4" w:rsidRPr="00105FCA" w:rsidRDefault="003B3C69" w:rsidP="00105FCA">
            <w:pPr>
              <w:spacing w:line="360" w:lineRule="auto"/>
              <w:rPr>
                <w:rFonts w:ascii="Times New Roman" w:hAnsi="Times New Roman"/>
                <w:sz w:val="24"/>
                <w:rPrChange w:id="1475" w:author="Pope Langstaff" w:date="2024-09-27T13:29:00Z" w16du:dateUtc="2024-09-27T17:29:00Z">
                  <w:rPr/>
                </w:rPrChange>
              </w:rPr>
              <w:pPrChange w:id="1476" w:author="Pope Langstaff" w:date="2024-09-27T13:29:00Z" w16du:dateUtc="2024-09-27T17:29:00Z">
                <w:pPr/>
              </w:pPrChange>
            </w:pPr>
            <w:r w:rsidRPr="00105FCA">
              <w:rPr>
                <w:rFonts w:ascii="Times New Roman" w:hAnsi="Times New Roman"/>
                <w:sz w:val="24"/>
                <w:rPrChange w:id="1477" w:author="Pope Langstaff" w:date="2024-09-27T13:29:00Z" w16du:dateUtc="2024-09-27T17:29:00Z">
                  <w:rPr/>
                </w:rPrChange>
              </w:rPr>
              <w:t xml:space="preserve">(b) </w:t>
            </w:r>
          </w:p>
        </w:tc>
        <w:tc>
          <w:tcPr>
            <w:tcW w:w="1852" w:type="pct"/>
            <w:tcPrChange w:id="1478" w:author="Pope Langstaff" w:date="2024-09-27T13:29:00Z" w16du:dateUtc="2024-09-27T17:29:00Z">
              <w:tcPr>
                <w:tcW w:w="1852" w:type="pct"/>
              </w:tcPr>
            </w:tcPrChange>
          </w:tcPr>
          <w:p w14:paraId="5024DC0C" w14:textId="77777777" w:rsidR="002A78E4" w:rsidRPr="00105FCA" w:rsidRDefault="003B3C69" w:rsidP="00105FCA">
            <w:pPr>
              <w:spacing w:line="360" w:lineRule="auto"/>
              <w:rPr>
                <w:rFonts w:ascii="Times New Roman" w:hAnsi="Times New Roman"/>
                <w:sz w:val="24"/>
                <w:rPrChange w:id="1479" w:author="Pope Langstaff" w:date="2024-09-27T13:29:00Z" w16du:dateUtc="2024-09-27T17:29:00Z">
                  <w:rPr/>
                </w:rPrChange>
              </w:rPr>
              <w:pPrChange w:id="1480" w:author="Pope Langstaff" w:date="2024-09-27T13:29:00Z" w16du:dateUtc="2024-09-27T17:29:00Z">
                <w:pPr/>
              </w:pPrChange>
            </w:pPr>
            <w:r w:rsidRPr="00105FCA">
              <w:rPr>
                <w:rFonts w:ascii="Times New Roman" w:hAnsi="Times New Roman"/>
                <w:sz w:val="24"/>
                <w:rPrChange w:id="1481" w:author="Pope Langstaff" w:date="2024-09-27T13:29:00Z" w16du:dateUtc="2024-09-27T17:29:00Z">
                  <w:rPr/>
                </w:rPrChange>
              </w:rPr>
              <w:t xml:space="preserve">With septic tank </w:t>
            </w:r>
          </w:p>
        </w:tc>
        <w:tc>
          <w:tcPr>
            <w:tcW w:w="926" w:type="pct"/>
            <w:tcPrChange w:id="1482" w:author="Pope Langstaff" w:date="2024-09-27T13:29:00Z" w16du:dateUtc="2024-09-27T17:29:00Z">
              <w:tcPr>
                <w:tcW w:w="926" w:type="pct"/>
              </w:tcPr>
            </w:tcPrChange>
          </w:tcPr>
          <w:p w14:paraId="311A908D" w14:textId="77777777" w:rsidR="002A78E4" w:rsidRPr="00105FCA" w:rsidRDefault="003B3C69" w:rsidP="00105FCA">
            <w:pPr>
              <w:spacing w:line="360" w:lineRule="auto"/>
              <w:rPr>
                <w:rFonts w:ascii="Times New Roman" w:hAnsi="Times New Roman"/>
                <w:sz w:val="24"/>
                <w:rPrChange w:id="1483" w:author="Pope Langstaff" w:date="2024-09-27T13:29:00Z" w16du:dateUtc="2024-09-27T17:29:00Z">
                  <w:rPr/>
                </w:rPrChange>
              </w:rPr>
              <w:pPrChange w:id="1484" w:author="Pope Langstaff" w:date="2024-09-27T13:29:00Z" w16du:dateUtc="2024-09-27T17:29:00Z">
                <w:pPr/>
              </w:pPrChange>
            </w:pPr>
            <w:r w:rsidRPr="00105FCA">
              <w:rPr>
                <w:rFonts w:ascii="Times New Roman" w:hAnsi="Times New Roman"/>
                <w:sz w:val="24"/>
                <w:rPrChange w:id="1485" w:author="Pope Langstaff" w:date="2024-09-27T13:29:00Z" w16du:dateUtc="2024-09-27T17:29:00Z">
                  <w:rPr/>
                </w:rPrChange>
              </w:rPr>
              <w:t xml:space="preserve">10,000 </w:t>
            </w:r>
          </w:p>
        </w:tc>
        <w:tc>
          <w:tcPr>
            <w:tcW w:w="926" w:type="pct"/>
            <w:tcPrChange w:id="1486" w:author="Pope Langstaff" w:date="2024-09-27T13:29:00Z" w16du:dateUtc="2024-09-27T17:29:00Z">
              <w:tcPr>
                <w:tcW w:w="926" w:type="pct"/>
              </w:tcPr>
            </w:tcPrChange>
          </w:tcPr>
          <w:p w14:paraId="6328430B" w14:textId="77777777" w:rsidR="002A78E4" w:rsidRPr="00105FCA" w:rsidRDefault="003B3C69" w:rsidP="00105FCA">
            <w:pPr>
              <w:spacing w:line="360" w:lineRule="auto"/>
              <w:rPr>
                <w:rFonts w:ascii="Times New Roman" w:hAnsi="Times New Roman"/>
                <w:sz w:val="24"/>
                <w:rPrChange w:id="1487" w:author="Pope Langstaff" w:date="2024-09-27T13:29:00Z" w16du:dateUtc="2024-09-27T17:29:00Z">
                  <w:rPr/>
                </w:rPrChange>
              </w:rPr>
              <w:pPrChange w:id="1488" w:author="Pope Langstaff" w:date="2024-09-27T13:29:00Z" w16du:dateUtc="2024-09-27T17:29:00Z">
                <w:pPr/>
              </w:pPrChange>
            </w:pPr>
            <w:r w:rsidRPr="00105FCA">
              <w:rPr>
                <w:rFonts w:ascii="Times New Roman" w:hAnsi="Times New Roman"/>
                <w:sz w:val="24"/>
                <w:rPrChange w:id="1489" w:author="Pope Langstaff" w:date="2024-09-27T13:29:00Z" w16du:dateUtc="2024-09-27T17:29:00Z">
                  <w:rPr/>
                </w:rPrChange>
              </w:rPr>
              <w:t xml:space="preserve">12,000 </w:t>
            </w:r>
          </w:p>
        </w:tc>
        <w:tc>
          <w:tcPr>
            <w:tcW w:w="926" w:type="pct"/>
            <w:tcPrChange w:id="1490" w:author="Pope Langstaff" w:date="2024-09-27T13:29:00Z" w16du:dateUtc="2024-09-27T17:29:00Z">
              <w:tcPr>
                <w:tcW w:w="926" w:type="pct"/>
              </w:tcPr>
            </w:tcPrChange>
          </w:tcPr>
          <w:p w14:paraId="1AA0E453" w14:textId="77777777" w:rsidR="002A78E4" w:rsidRPr="00105FCA" w:rsidRDefault="003B3C69" w:rsidP="00105FCA">
            <w:pPr>
              <w:spacing w:line="360" w:lineRule="auto"/>
              <w:rPr>
                <w:rFonts w:ascii="Times New Roman" w:hAnsi="Times New Roman"/>
                <w:sz w:val="24"/>
                <w:rPrChange w:id="1491" w:author="Pope Langstaff" w:date="2024-09-27T13:29:00Z" w16du:dateUtc="2024-09-27T17:29:00Z">
                  <w:rPr/>
                </w:rPrChange>
              </w:rPr>
              <w:pPrChange w:id="1492" w:author="Pope Langstaff" w:date="2024-09-27T13:29:00Z" w16du:dateUtc="2024-09-27T17:29:00Z">
                <w:pPr/>
              </w:pPrChange>
            </w:pPr>
            <w:r w:rsidRPr="00105FCA">
              <w:rPr>
                <w:rFonts w:ascii="Times New Roman" w:hAnsi="Times New Roman"/>
                <w:sz w:val="24"/>
                <w:rPrChange w:id="1493" w:author="Pope Langstaff" w:date="2024-09-27T13:29:00Z" w16du:dateUtc="2024-09-27T17:29:00Z">
                  <w:rPr/>
                </w:rPrChange>
              </w:rPr>
              <w:t xml:space="preserve">15,000 </w:t>
            </w:r>
          </w:p>
        </w:tc>
      </w:tr>
      <w:tr w:rsidR="002A78E4" w:rsidRPr="00105FCA" w14:paraId="11B9D703" w14:textId="77777777">
        <w:tc>
          <w:tcPr>
            <w:tcW w:w="370" w:type="pct"/>
            <w:tcPrChange w:id="1494" w:author="Pope Langstaff" w:date="2024-09-27T13:29:00Z" w16du:dateUtc="2024-09-27T17:29:00Z">
              <w:tcPr>
                <w:tcW w:w="370" w:type="pct"/>
              </w:tcPr>
            </w:tcPrChange>
          </w:tcPr>
          <w:p w14:paraId="7DE5AD37" w14:textId="77777777" w:rsidR="002A78E4" w:rsidRPr="00105FCA" w:rsidRDefault="003B3C69" w:rsidP="00105FCA">
            <w:pPr>
              <w:spacing w:line="360" w:lineRule="auto"/>
              <w:rPr>
                <w:rFonts w:ascii="Times New Roman" w:hAnsi="Times New Roman"/>
                <w:sz w:val="24"/>
                <w:rPrChange w:id="1495" w:author="Pope Langstaff" w:date="2024-09-27T13:29:00Z" w16du:dateUtc="2024-09-27T17:29:00Z">
                  <w:rPr/>
                </w:rPrChange>
              </w:rPr>
              <w:pPrChange w:id="1496" w:author="Pope Langstaff" w:date="2024-09-27T13:29:00Z" w16du:dateUtc="2024-09-27T17:29:00Z">
                <w:pPr/>
              </w:pPrChange>
            </w:pPr>
            <w:r w:rsidRPr="00105FCA">
              <w:rPr>
                <w:rFonts w:ascii="Times New Roman" w:hAnsi="Times New Roman"/>
                <w:sz w:val="24"/>
                <w:rPrChange w:id="1497" w:author="Pope Langstaff" w:date="2024-09-27T13:29:00Z" w16du:dateUtc="2024-09-27T17:29:00Z">
                  <w:rPr/>
                </w:rPrChange>
              </w:rPr>
              <w:t xml:space="preserve">(c) </w:t>
            </w:r>
          </w:p>
        </w:tc>
        <w:tc>
          <w:tcPr>
            <w:tcW w:w="1852" w:type="pct"/>
            <w:tcPrChange w:id="1498" w:author="Pope Langstaff" w:date="2024-09-27T13:29:00Z" w16du:dateUtc="2024-09-27T17:29:00Z">
              <w:tcPr>
                <w:tcW w:w="1852" w:type="pct"/>
              </w:tcPr>
            </w:tcPrChange>
          </w:tcPr>
          <w:p w14:paraId="6F330246" w14:textId="77777777" w:rsidR="002A78E4" w:rsidRPr="00105FCA" w:rsidRDefault="003B3C69" w:rsidP="00105FCA">
            <w:pPr>
              <w:spacing w:line="360" w:lineRule="auto"/>
              <w:rPr>
                <w:rFonts w:ascii="Times New Roman" w:hAnsi="Times New Roman"/>
                <w:sz w:val="24"/>
                <w:rPrChange w:id="1499" w:author="Pope Langstaff" w:date="2024-09-27T13:29:00Z" w16du:dateUtc="2024-09-27T17:29:00Z">
                  <w:rPr/>
                </w:rPrChange>
              </w:rPr>
              <w:pPrChange w:id="1500" w:author="Pope Langstaff" w:date="2024-09-27T13:29:00Z" w16du:dateUtc="2024-09-27T17:29:00Z">
                <w:pPr/>
              </w:pPrChange>
            </w:pPr>
            <w:r w:rsidRPr="00105FCA">
              <w:rPr>
                <w:rFonts w:ascii="Times New Roman" w:hAnsi="Times New Roman"/>
                <w:sz w:val="24"/>
                <w:rPrChange w:id="1501" w:author="Pope Langstaff" w:date="2024-09-27T13:29:00Z" w16du:dateUtc="2024-09-27T17:29:00Z">
                  <w:rPr/>
                </w:rPrChange>
              </w:rPr>
              <w:t xml:space="preserve">With public sewer </w:t>
            </w:r>
          </w:p>
        </w:tc>
        <w:tc>
          <w:tcPr>
            <w:tcW w:w="926" w:type="pct"/>
            <w:tcPrChange w:id="1502" w:author="Pope Langstaff" w:date="2024-09-27T13:29:00Z" w16du:dateUtc="2024-09-27T17:29:00Z">
              <w:tcPr>
                <w:tcW w:w="926" w:type="pct"/>
              </w:tcPr>
            </w:tcPrChange>
          </w:tcPr>
          <w:p w14:paraId="12EB3BD5" w14:textId="77777777" w:rsidR="002A78E4" w:rsidRPr="00105FCA" w:rsidRDefault="003B3C69" w:rsidP="00105FCA">
            <w:pPr>
              <w:spacing w:line="360" w:lineRule="auto"/>
              <w:rPr>
                <w:rFonts w:ascii="Times New Roman" w:hAnsi="Times New Roman"/>
                <w:sz w:val="24"/>
                <w:rPrChange w:id="1503" w:author="Pope Langstaff" w:date="2024-09-27T13:29:00Z" w16du:dateUtc="2024-09-27T17:29:00Z">
                  <w:rPr/>
                </w:rPrChange>
              </w:rPr>
              <w:pPrChange w:id="1504" w:author="Pope Langstaff" w:date="2024-09-27T13:29:00Z" w16du:dateUtc="2024-09-27T17:29:00Z">
                <w:pPr/>
              </w:pPrChange>
            </w:pPr>
            <w:r w:rsidRPr="00105FCA">
              <w:rPr>
                <w:rFonts w:ascii="Times New Roman" w:hAnsi="Times New Roman"/>
                <w:sz w:val="24"/>
                <w:rPrChange w:id="1505" w:author="Pope Langstaff" w:date="2024-09-27T13:29:00Z" w16du:dateUtc="2024-09-27T17:29:00Z">
                  <w:rPr/>
                </w:rPrChange>
              </w:rPr>
              <w:t xml:space="preserve">6,000 </w:t>
            </w:r>
          </w:p>
        </w:tc>
        <w:tc>
          <w:tcPr>
            <w:tcW w:w="926" w:type="pct"/>
            <w:tcPrChange w:id="1506" w:author="Pope Langstaff" w:date="2024-09-27T13:29:00Z" w16du:dateUtc="2024-09-27T17:29:00Z">
              <w:tcPr>
                <w:tcW w:w="926" w:type="pct"/>
              </w:tcPr>
            </w:tcPrChange>
          </w:tcPr>
          <w:p w14:paraId="65630C5B" w14:textId="77777777" w:rsidR="002A78E4" w:rsidRPr="00105FCA" w:rsidRDefault="003B3C69" w:rsidP="00105FCA">
            <w:pPr>
              <w:spacing w:line="360" w:lineRule="auto"/>
              <w:rPr>
                <w:rFonts w:ascii="Times New Roman" w:hAnsi="Times New Roman"/>
                <w:sz w:val="24"/>
                <w:rPrChange w:id="1507" w:author="Pope Langstaff" w:date="2024-09-27T13:29:00Z" w16du:dateUtc="2024-09-27T17:29:00Z">
                  <w:rPr/>
                </w:rPrChange>
              </w:rPr>
              <w:pPrChange w:id="1508" w:author="Pope Langstaff" w:date="2024-09-27T13:29:00Z" w16du:dateUtc="2024-09-27T17:29:00Z">
                <w:pPr/>
              </w:pPrChange>
            </w:pPr>
            <w:r w:rsidRPr="00105FCA">
              <w:rPr>
                <w:rFonts w:ascii="Times New Roman" w:hAnsi="Times New Roman"/>
                <w:sz w:val="24"/>
                <w:rPrChange w:id="1509" w:author="Pope Langstaff" w:date="2024-09-27T13:29:00Z" w16du:dateUtc="2024-09-27T17:29:00Z">
                  <w:rPr/>
                </w:rPrChange>
              </w:rPr>
              <w:t xml:space="preserve">10,000 </w:t>
            </w:r>
          </w:p>
        </w:tc>
        <w:tc>
          <w:tcPr>
            <w:tcW w:w="926" w:type="pct"/>
            <w:tcPrChange w:id="1510" w:author="Pope Langstaff" w:date="2024-09-27T13:29:00Z" w16du:dateUtc="2024-09-27T17:29:00Z">
              <w:tcPr>
                <w:tcW w:w="926" w:type="pct"/>
              </w:tcPr>
            </w:tcPrChange>
          </w:tcPr>
          <w:p w14:paraId="23DDDED2" w14:textId="77777777" w:rsidR="002A78E4" w:rsidRPr="00105FCA" w:rsidRDefault="003B3C69" w:rsidP="00105FCA">
            <w:pPr>
              <w:spacing w:line="360" w:lineRule="auto"/>
              <w:rPr>
                <w:rFonts w:ascii="Times New Roman" w:hAnsi="Times New Roman"/>
                <w:sz w:val="24"/>
                <w:rPrChange w:id="1511" w:author="Pope Langstaff" w:date="2024-09-27T13:29:00Z" w16du:dateUtc="2024-09-27T17:29:00Z">
                  <w:rPr/>
                </w:rPrChange>
              </w:rPr>
              <w:pPrChange w:id="1512" w:author="Pope Langstaff" w:date="2024-09-27T13:29:00Z" w16du:dateUtc="2024-09-27T17:29:00Z">
                <w:pPr/>
              </w:pPrChange>
            </w:pPr>
            <w:r w:rsidRPr="00105FCA">
              <w:rPr>
                <w:rFonts w:ascii="Times New Roman" w:hAnsi="Times New Roman"/>
                <w:sz w:val="24"/>
                <w:rPrChange w:id="1513" w:author="Pope Langstaff" w:date="2024-09-27T13:29:00Z" w16du:dateUtc="2024-09-27T17:29:00Z">
                  <w:rPr/>
                </w:rPrChange>
              </w:rPr>
              <w:t xml:space="preserve">14,000 </w:t>
            </w:r>
          </w:p>
        </w:tc>
      </w:tr>
    </w:tbl>
    <w:p w14:paraId="217A54D3" w14:textId="77777777" w:rsidR="002A78E4" w:rsidRPr="00105FCA" w:rsidRDefault="002A78E4" w:rsidP="00105FCA">
      <w:pPr>
        <w:spacing w:before="0" w:after="0" w:line="360" w:lineRule="auto"/>
        <w:rPr>
          <w:rFonts w:ascii="Times New Roman" w:hAnsi="Times New Roman"/>
          <w:sz w:val="24"/>
          <w:rPrChange w:id="1514" w:author="Pope Langstaff" w:date="2024-09-27T13:29:00Z" w16du:dateUtc="2024-09-27T17:29:00Z">
            <w:rPr/>
          </w:rPrChange>
        </w:rPr>
        <w:pPrChange w:id="1515" w:author="Pope Langstaff" w:date="2024-09-27T13:29:00Z" w16du:dateUtc="2024-09-27T17:29:00Z">
          <w:pPr/>
        </w:pPrChange>
      </w:pPr>
    </w:p>
    <w:p w14:paraId="0E8866AC" w14:textId="77777777" w:rsidR="003B1C6E" w:rsidRDefault="003B1C6E" w:rsidP="00105FCA">
      <w:pPr>
        <w:pStyle w:val="List2"/>
        <w:spacing w:before="0" w:after="0" w:line="360" w:lineRule="auto"/>
        <w:rPr>
          <w:ins w:id="1516" w:author="Pope Langstaff" w:date="2024-09-27T13:29:00Z" w16du:dateUtc="2024-09-27T17:29:00Z"/>
          <w:rFonts w:ascii="Times New Roman" w:hAnsi="Times New Roman" w:cs="Times New Roman"/>
          <w:sz w:val="24"/>
        </w:rPr>
      </w:pPr>
    </w:p>
    <w:p w14:paraId="34869250" w14:textId="77777777" w:rsidR="003B1C6E" w:rsidRDefault="003B1C6E" w:rsidP="00105FCA">
      <w:pPr>
        <w:pStyle w:val="List2"/>
        <w:spacing w:before="0" w:after="0" w:line="360" w:lineRule="auto"/>
        <w:rPr>
          <w:ins w:id="1517" w:author="Pope Langstaff" w:date="2024-09-27T13:29:00Z" w16du:dateUtc="2024-09-27T17:29:00Z"/>
          <w:rFonts w:ascii="Times New Roman" w:hAnsi="Times New Roman" w:cs="Times New Roman"/>
          <w:sz w:val="24"/>
        </w:rPr>
      </w:pPr>
    </w:p>
    <w:p w14:paraId="36A6E3BB" w14:textId="77777777" w:rsidR="003B1C6E" w:rsidRDefault="003B1C6E" w:rsidP="00105FCA">
      <w:pPr>
        <w:pStyle w:val="List2"/>
        <w:spacing w:before="0" w:after="0" w:line="360" w:lineRule="auto"/>
        <w:rPr>
          <w:ins w:id="1518" w:author="Pope Langstaff" w:date="2024-09-27T13:29:00Z" w16du:dateUtc="2024-09-27T17:29:00Z"/>
          <w:rFonts w:ascii="Times New Roman" w:hAnsi="Times New Roman" w:cs="Times New Roman"/>
          <w:sz w:val="24"/>
        </w:rPr>
      </w:pPr>
    </w:p>
    <w:p w14:paraId="6D14E81C" w14:textId="743F2CCE" w:rsidR="002A78E4" w:rsidRPr="00105FCA" w:rsidRDefault="003B3C69" w:rsidP="00105FCA">
      <w:pPr>
        <w:pStyle w:val="List2"/>
        <w:spacing w:before="0" w:after="0" w:line="360" w:lineRule="auto"/>
        <w:rPr>
          <w:rFonts w:ascii="Times New Roman" w:hAnsi="Times New Roman"/>
          <w:sz w:val="24"/>
          <w:rPrChange w:id="1519" w:author="Pope Langstaff" w:date="2024-09-27T13:29:00Z" w16du:dateUtc="2024-09-27T17:29:00Z">
            <w:rPr/>
          </w:rPrChange>
        </w:rPr>
        <w:pPrChange w:id="1520" w:author="Pope Langstaff" w:date="2024-09-27T13:29:00Z" w16du:dateUtc="2024-09-27T17:29:00Z">
          <w:pPr>
            <w:pStyle w:val="List2"/>
          </w:pPr>
        </w:pPrChange>
      </w:pPr>
      <w:r w:rsidRPr="00105FCA">
        <w:rPr>
          <w:rFonts w:ascii="Times New Roman" w:hAnsi="Times New Roman"/>
          <w:sz w:val="24"/>
          <w:rPrChange w:id="1521" w:author="Pope Langstaff" w:date="2024-09-27T13:29:00Z" w16du:dateUtc="2024-09-27T17:29:00Z">
            <w:rPr/>
          </w:rPrChange>
        </w:rPr>
        <w:t>[2]</w:t>
      </w:r>
      <w:r w:rsidRPr="00105FCA">
        <w:rPr>
          <w:rFonts w:ascii="Times New Roman" w:hAnsi="Times New Roman"/>
          <w:sz w:val="24"/>
          <w:rPrChange w:id="1522" w:author="Pope Langstaff" w:date="2024-09-27T13:29:00Z" w16du:dateUtc="2024-09-27T17:29:00Z">
            <w:rPr/>
          </w:rPrChange>
        </w:rPr>
        <w:tab/>
      </w:r>
      <w:r w:rsidRPr="00105FCA">
        <w:rPr>
          <w:rFonts w:ascii="Times New Roman" w:hAnsi="Times New Roman"/>
          <w:i/>
          <w:sz w:val="24"/>
          <w:rPrChange w:id="1523" w:author="Pope Langstaff" w:date="2024-09-27T13:29:00Z" w16du:dateUtc="2024-09-27T17:29:00Z">
            <w:rPr>
              <w:i/>
            </w:rPr>
          </w:rPrChange>
        </w:rPr>
        <w:t>Minimum lot width at building line:</w:t>
      </w:r>
    </w:p>
    <w:tbl>
      <w:tblPr>
        <w:tblStyle w:val="Table141436dfa-c796-4fa4-a639-a41cbd5a699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524" w:author="Pope Langstaff" w:date="2024-09-27T13:29:00Z" w16du:dateUtc="2024-09-27T17:29:00Z">
          <w:tblPr>
            <w:tblStyle w:val="Table1a905f326-207c-4d38-a1d5-dbd2d6135e1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90"/>
        <w:gridCol w:w="3460"/>
        <w:gridCol w:w="1730"/>
        <w:gridCol w:w="1730"/>
        <w:gridCol w:w="1730"/>
        <w:tblGridChange w:id="1525">
          <w:tblGrid>
            <w:gridCol w:w="690"/>
            <w:gridCol w:w="3460"/>
            <w:gridCol w:w="1730"/>
            <w:gridCol w:w="1730"/>
            <w:gridCol w:w="1730"/>
          </w:tblGrid>
        </w:tblGridChange>
      </w:tblGrid>
      <w:tr w:rsidR="002A78E4" w:rsidRPr="00105FCA" w14:paraId="3CB19547" w14:textId="77777777">
        <w:tc>
          <w:tcPr>
            <w:tcW w:w="370" w:type="pct"/>
            <w:tcPrChange w:id="1526" w:author="Pope Langstaff" w:date="2024-09-27T13:29:00Z" w16du:dateUtc="2024-09-27T17:29:00Z">
              <w:tcPr>
                <w:tcW w:w="370" w:type="pct"/>
              </w:tcPr>
            </w:tcPrChange>
          </w:tcPr>
          <w:p w14:paraId="5619629F" w14:textId="77777777" w:rsidR="002A78E4" w:rsidRPr="00105FCA" w:rsidRDefault="002A78E4" w:rsidP="00105FCA">
            <w:pPr>
              <w:spacing w:line="360" w:lineRule="auto"/>
              <w:rPr>
                <w:rFonts w:ascii="Times New Roman" w:hAnsi="Times New Roman"/>
                <w:sz w:val="24"/>
                <w:rPrChange w:id="1527" w:author="Pope Langstaff" w:date="2024-09-27T13:29:00Z" w16du:dateUtc="2024-09-27T17:29:00Z">
                  <w:rPr/>
                </w:rPrChange>
              </w:rPr>
              <w:pPrChange w:id="1528" w:author="Pope Langstaff" w:date="2024-09-27T13:29:00Z" w16du:dateUtc="2024-09-27T17:29:00Z">
                <w:pPr/>
              </w:pPrChange>
            </w:pPr>
          </w:p>
        </w:tc>
        <w:tc>
          <w:tcPr>
            <w:tcW w:w="1852" w:type="pct"/>
            <w:tcPrChange w:id="1529" w:author="Pope Langstaff" w:date="2024-09-27T13:29:00Z" w16du:dateUtc="2024-09-27T17:29:00Z">
              <w:tcPr>
                <w:tcW w:w="1852" w:type="pct"/>
              </w:tcPr>
            </w:tcPrChange>
          </w:tcPr>
          <w:p w14:paraId="26E94FB2" w14:textId="77777777" w:rsidR="002A78E4" w:rsidRPr="00105FCA" w:rsidRDefault="002A78E4" w:rsidP="00105FCA">
            <w:pPr>
              <w:spacing w:line="360" w:lineRule="auto"/>
              <w:rPr>
                <w:rFonts w:ascii="Times New Roman" w:hAnsi="Times New Roman"/>
                <w:sz w:val="24"/>
                <w:rPrChange w:id="1530" w:author="Pope Langstaff" w:date="2024-09-27T13:29:00Z" w16du:dateUtc="2024-09-27T17:29:00Z">
                  <w:rPr/>
                </w:rPrChange>
              </w:rPr>
              <w:pPrChange w:id="1531" w:author="Pope Langstaff" w:date="2024-09-27T13:29:00Z" w16du:dateUtc="2024-09-27T17:29:00Z">
                <w:pPr/>
              </w:pPrChange>
            </w:pPr>
          </w:p>
        </w:tc>
        <w:tc>
          <w:tcPr>
            <w:tcW w:w="926" w:type="pct"/>
            <w:tcPrChange w:id="1532" w:author="Pope Langstaff" w:date="2024-09-27T13:29:00Z" w16du:dateUtc="2024-09-27T17:29:00Z">
              <w:tcPr>
                <w:tcW w:w="926" w:type="pct"/>
              </w:tcPr>
            </w:tcPrChange>
          </w:tcPr>
          <w:p w14:paraId="5FA322A6" w14:textId="77777777" w:rsidR="002A78E4" w:rsidRPr="00105FCA" w:rsidRDefault="003B3C69" w:rsidP="00105FCA">
            <w:pPr>
              <w:spacing w:line="360" w:lineRule="auto"/>
              <w:rPr>
                <w:rFonts w:ascii="Times New Roman" w:hAnsi="Times New Roman"/>
                <w:sz w:val="24"/>
                <w:rPrChange w:id="1533" w:author="Pope Langstaff" w:date="2024-09-27T13:29:00Z" w16du:dateUtc="2024-09-27T17:29:00Z">
                  <w:rPr/>
                </w:rPrChange>
              </w:rPr>
              <w:pPrChange w:id="1534" w:author="Pope Langstaff" w:date="2024-09-27T13:29:00Z" w16du:dateUtc="2024-09-27T17:29:00Z">
                <w:pPr/>
              </w:pPrChange>
            </w:pPr>
            <w:r w:rsidRPr="00105FCA">
              <w:rPr>
                <w:rFonts w:ascii="Times New Roman" w:hAnsi="Times New Roman"/>
                <w:sz w:val="24"/>
                <w:rPrChange w:id="1535" w:author="Pope Langstaff" w:date="2024-09-27T13:29:00Z" w16du:dateUtc="2024-09-27T17:29:00Z">
                  <w:rPr/>
                </w:rPrChange>
              </w:rPr>
              <w:t xml:space="preserve"> R-1 </w:t>
            </w:r>
            <w:r w:rsidRPr="00105FCA">
              <w:rPr>
                <w:rFonts w:ascii="Times New Roman" w:hAnsi="Times New Roman"/>
                <w:sz w:val="24"/>
                <w:rPrChange w:id="1536" w:author="Pope Langstaff" w:date="2024-09-27T13:29:00Z" w16du:dateUtc="2024-09-27T17:29:00Z">
                  <w:rPr/>
                </w:rPrChange>
              </w:rPr>
              <w:br/>
              <w:t xml:space="preserve">(Feet) </w:t>
            </w:r>
          </w:p>
        </w:tc>
        <w:tc>
          <w:tcPr>
            <w:tcW w:w="926" w:type="pct"/>
            <w:tcPrChange w:id="1537" w:author="Pope Langstaff" w:date="2024-09-27T13:29:00Z" w16du:dateUtc="2024-09-27T17:29:00Z">
              <w:tcPr>
                <w:tcW w:w="926" w:type="pct"/>
              </w:tcPr>
            </w:tcPrChange>
          </w:tcPr>
          <w:p w14:paraId="107522FC" w14:textId="77777777" w:rsidR="002A78E4" w:rsidRPr="00105FCA" w:rsidRDefault="003B3C69" w:rsidP="00105FCA">
            <w:pPr>
              <w:spacing w:line="360" w:lineRule="auto"/>
              <w:rPr>
                <w:rFonts w:ascii="Times New Roman" w:hAnsi="Times New Roman"/>
                <w:sz w:val="24"/>
                <w:rPrChange w:id="1538" w:author="Pope Langstaff" w:date="2024-09-27T13:29:00Z" w16du:dateUtc="2024-09-27T17:29:00Z">
                  <w:rPr/>
                </w:rPrChange>
              </w:rPr>
              <w:pPrChange w:id="1539" w:author="Pope Langstaff" w:date="2024-09-27T13:29:00Z" w16du:dateUtc="2024-09-27T17:29:00Z">
                <w:pPr/>
              </w:pPrChange>
            </w:pPr>
            <w:r w:rsidRPr="00105FCA">
              <w:rPr>
                <w:rFonts w:ascii="Times New Roman" w:hAnsi="Times New Roman"/>
                <w:sz w:val="24"/>
                <w:rPrChange w:id="1540" w:author="Pope Langstaff" w:date="2024-09-27T13:29:00Z" w16du:dateUtc="2024-09-27T17:29:00Z">
                  <w:rPr/>
                </w:rPrChange>
              </w:rPr>
              <w:t xml:space="preserve">R-1A </w:t>
            </w:r>
            <w:r w:rsidRPr="00105FCA">
              <w:rPr>
                <w:rFonts w:ascii="Times New Roman" w:hAnsi="Times New Roman"/>
                <w:sz w:val="24"/>
                <w:rPrChange w:id="1541" w:author="Pope Langstaff" w:date="2024-09-27T13:29:00Z" w16du:dateUtc="2024-09-27T17:29:00Z">
                  <w:rPr/>
                </w:rPrChange>
              </w:rPr>
              <w:br/>
              <w:t xml:space="preserve">(Feet) </w:t>
            </w:r>
          </w:p>
        </w:tc>
        <w:tc>
          <w:tcPr>
            <w:tcW w:w="926" w:type="pct"/>
            <w:tcPrChange w:id="1542" w:author="Pope Langstaff" w:date="2024-09-27T13:29:00Z" w16du:dateUtc="2024-09-27T17:29:00Z">
              <w:tcPr>
                <w:tcW w:w="926" w:type="pct"/>
              </w:tcPr>
            </w:tcPrChange>
          </w:tcPr>
          <w:p w14:paraId="78CBC781" w14:textId="77777777" w:rsidR="002A78E4" w:rsidRPr="00105FCA" w:rsidRDefault="003B3C69" w:rsidP="00105FCA">
            <w:pPr>
              <w:spacing w:line="360" w:lineRule="auto"/>
              <w:rPr>
                <w:rFonts w:ascii="Times New Roman" w:hAnsi="Times New Roman"/>
                <w:sz w:val="24"/>
                <w:rPrChange w:id="1543" w:author="Pope Langstaff" w:date="2024-09-27T13:29:00Z" w16du:dateUtc="2024-09-27T17:29:00Z">
                  <w:rPr/>
                </w:rPrChange>
              </w:rPr>
              <w:pPrChange w:id="1544" w:author="Pope Langstaff" w:date="2024-09-27T13:29:00Z" w16du:dateUtc="2024-09-27T17:29:00Z">
                <w:pPr/>
              </w:pPrChange>
            </w:pPr>
            <w:r w:rsidRPr="00105FCA">
              <w:rPr>
                <w:rFonts w:ascii="Times New Roman" w:hAnsi="Times New Roman"/>
                <w:sz w:val="24"/>
                <w:rPrChange w:id="1545" w:author="Pope Langstaff" w:date="2024-09-27T13:29:00Z" w16du:dateUtc="2024-09-27T17:29:00Z">
                  <w:rPr/>
                </w:rPrChange>
              </w:rPr>
              <w:t xml:space="preserve">R-1AA </w:t>
            </w:r>
            <w:r w:rsidRPr="00105FCA">
              <w:rPr>
                <w:rFonts w:ascii="Times New Roman" w:hAnsi="Times New Roman"/>
                <w:sz w:val="24"/>
                <w:rPrChange w:id="1546" w:author="Pope Langstaff" w:date="2024-09-27T13:29:00Z" w16du:dateUtc="2024-09-27T17:29:00Z">
                  <w:rPr/>
                </w:rPrChange>
              </w:rPr>
              <w:br/>
              <w:t xml:space="preserve">(Feet) </w:t>
            </w:r>
          </w:p>
        </w:tc>
      </w:tr>
      <w:tr w:rsidR="002A78E4" w:rsidRPr="00105FCA" w14:paraId="2CC8A692" w14:textId="77777777">
        <w:tc>
          <w:tcPr>
            <w:tcW w:w="370" w:type="pct"/>
            <w:tcPrChange w:id="1547" w:author="Pope Langstaff" w:date="2024-09-27T13:29:00Z" w16du:dateUtc="2024-09-27T17:29:00Z">
              <w:tcPr>
                <w:tcW w:w="370" w:type="pct"/>
              </w:tcPr>
            </w:tcPrChange>
          </w:tcPr>
          <w:p w14:paraId="03B8908D" w14:textId="77777777" w:rsidR="002A78E4" w:rsidRPr="00105FCA" w:rsidRDefault="003B3C69" w:rsidP="00105FCA">
            <w:pPr>
              <w:spacing w:line="360" w:lineRule="auto"/>
              <w:rPr>
                <w:rFonts w:ascii="Times New Roman" w:hAnsi="Times New Roman"/>
                <w:sz w:val="24"/>
                <w:rPrChange w:id="1548" w:author="Pope Langstaff" w:date="2024-09-27T13:29:00Z" w16du:dateUtc="2024-09-27T17:29:00Z">
                  <w:rPr/>
                </w:rPrChange>
              </w:rPr>
              <w:pPrChange w:id="1549" w:author="Pope Langstaff" w:date="2024-09-27T13:29:00Z" w16du:dateUtc="2024-09-27T17:29:00Z">
                <w:pPr/>
              </w:pPrChange>
            </w:pPr>
            <w:r w:rsidRPr="00105FCA">
              <w:rPr>
                <w:rFonts w:ascii="Times New Roman" w:hAnsi="Times New Roman"/>
                <w:sz w:val="24"/>
                <w:rPrChange w:id="1550" w:author="Pope Langstaff" w:date="2024-09-27T13:29:00Z" w16du:dateUtc="2024-09-27T17:29:00Z">
                  <w:rPr/>
                </w:rPrChange>
              </w:rPr>
              <w:t xml:space="preserve">(a) </w:t>
            </w:r>
          </w:p>
        </w:tc>
        <w:tc>
          <w:tcPr>
            <w:tcW w:w="1852" w:type="pct"/>
            <w:tcPrChange w:id="1551" w:author="Pope Langstaff" w:date="2024-09-27T13:29:00Z" w16du:dateUtc="2024-09-27T17:29:00Z">
              <w:tcPr>
                <w:tcW w:w="1852" w:type="pct"/>
              </w:tcPr>
            </w:tcPrChange>
          </w:tcPr>
          <w:p w14:paraId="5A8E16D6" w14:textId="77777777" w:rsidR="002A78E4" w:rsidRPr="00105FCA" w:rsidRDefault="003B3C69" w:rsidP="00105FCA">
            <w:pPr>
              <w:spacing w:line="360" w:lineRule="auto"/>
              <w:rPr>
                <w:rFonts w:ascii="Times New Roman" w:hAnsi="Times New Roman"/>
                <w:sz w:val="24"/>
                <w:rPrChange w:id="1552" w:author="Pope Langstaff" w:date="2024-09-27T13:29:00Z" w16du:dateUtc="2024-09-27T17:29:00Z">
                  <w:rPr/>
                </w:rPrChange>
              </w:rPr>
              <w:pPrChange w:id="1553" w:author="Pope Langstaff" w:date="2024-09-27T13:29:00Z" w16du:dateUtc="2024-09-27T17:29:00Z">
                <w:pPr/>
              </w:pPrChange>
            </w:pPr>
            <w:r w:rsidRPr="00105FCA">
              <w:rPr>
                <w:rFonts w:ascii="Times New Roman" w:hAnsi="Times New Roman"/>
                <w:sz w:val="24"/>
                <w:rPrChange w:id="1554" w:author="Pope Langstaff" w:date="2024-09-27T13:29:00Z" w16du:dateUtc="2024-09-27T17:29:00Z">
                  <w:rPr/>
                </w:rPrChange>
              </w:rPr>
              <w:t xml:space="preserve">With septic tank and well </w:t>
            </w:r>
          </w:p>
        </w:tc>
        <w:tc>
          <w:tcPr>
            <w:tcW w:w="926" w:type="pct"/>
            <w:tcPrChange w:id="1555" w:author="Pope Langstaff" w:date="2024-09-27T13:29:00Z" w16du:dateUtc="2024-09-27T17:29:00Z">
              <w:tcPr>
                <w:tcW w:w="926" w:type="pct"/>
              </w:tcPr>
            </w:tcPrChange>
          </w:tcPr>
          <w:p w14:paraId="180EF0A1" w14:textId="77777777" w:rsidR="002A78E4" w:rsidRPr="00105FCA" w:rsidRDefault="003B3C69" w:rsidP="00105FCA">
            <w:pPr>
              <w:spacing w:line="360" w:lineRule="auto"/>
              <w:rPr>
                <w:rFonts w:ascii="Times New Roman" w:hAnsi="Times New Roman"/>
                <w:sz w:val="24"/>
                <w:rPrChange w:id="1556" w:author="Pope Langstaff" w:date="2024-09-27T13:29:00Z" w16du:dateUtc="2024-09-27T17:29:00Z">
                  <w:rPr/>
                </w:rPrChange>
              </w:rPr>
              <w:pPrChange w:id="1557" w:author="Pope Langstaff" w:date="2024-09-27T13:29:00Z" w16du:dateUtc="2024-09-27T17:29:00Z">
                <w:pPr/>
              </w:pPrChange>
            </w:pPr>
            <w:r w:rsidRPr="00105FCA">
              <w:rPr>
                <w:rFonts w:ascii="Times New Roman" w:hAnsi="Times New Roman"/>
                <w:sz w:val="24"/>
                <w:rPrChange w:id="1558" w:author="Pope Langstaff" w:date="2024-09-27T13:29:00Z" w16du:dateUtc="2024-09-27T17:29:00Z">
                  <w:rPr/>
                </w:rPrChange>
              </w:rPr>
              <w:t xml:space="preserve">150 </w:t>
            </w:r>
          </w:p>
        </w:tc>
        <w:tc>
          <w:tcPr>
            <w:tcW w:w="926" w:type="pct"/>
            <w:tcPrChange w:id="1559" w:author="Pope Langstaff" w:date="2024-09-27T13:29:00Z" w16du:dateUtc="2024-09-27T17:29:00Z">
              <w:tcPr>
                <w:tcW w:w="926" w:type="pct"/>
              </w:tcPr>
            </w:tcPrChange>
          </w:tcPr>
          <w:p w14:paraId="1031FEA6" w14:textId="77777777" w:rsidR="002A78E4" w:rsidRPr="00105FCA" w:rsidRDefault="003B3C69" w:rsidP="00105FCA">
            <w:pPr>
              <w:spacing w:line="360" w:lineRule="auto"/>
              <w:rPr>
                <w:rFonts w:ascii="Times New Roman" w:hAnsi="Times New Roman"/>
                <w:sz w:val="24"/>
                <w:rPrChange w:id="1560" w:author="Pope Langstaff" w:date="2024-09-27T13:29:00Z" w16du:dateUtc="2024-09-27T17:29:00Z">
                  <w:rPr/>
                </w:rPrChange>
              </w:rPr>
              <w:pPrChange w:id="1561" w:author="Pope Langstaff" w:date="2024-09-27T13:29:00Z" w16du:dateUtc="2024-09-27T17:29:00Z">
                <w:pPr/>
              </w:pPrChange>
            </w:pPr>
            <w:r w:rsidRPr="00105FCA">
              <w:rPr>
                <w:rFonts w:ascii="Times New Roman" w:hAnsi="Times New Roman"/>
                <w:sz w:val="24"/>
                <w:rPrChange w:id="1562" w:author="Pope Langstaff" w:date="2024-09-27T13:29:00Z" w16du:dateUtc="2024-09-27T17:29:00Z">
                  <w:rPr/>
                </w:rPrChange>
              </w:rPr>
              <w:t xml:space="preserve">150 </w:t>
            </w:r>
          </w:p>
        </w:tc>
        <w:tc>
          <w:tcPr>
            <w:tcW w:w="926" w:type="pct"/>
            <w:tcPrChange w:id="1563" w:author="Pope Langstaff" w:date="2024-09-27T13:29:00Z" w16du:dateUtc="2024-09-27T17:29:00Z">
              <w:tcPr>
                <w:tcW w:w="926" w:type="pct"/>
              </w:tcPr>
            </w:tcPrChange>
          </w:tcPr>
          <w:p w14:paraId="6902D595" w14:textId="77777777" w:rsidR="002A78E4" w:rsidRPr="00105FCA" w:rsidRDefault="003B3C69" w:rsidP="00105FCA">
            <w:pPr>
              <w:spacing w:line="360" w:lineRule="auto"/>
              <w:rPr>
                <w:rFonts w:ascii="Times New Roman" w:hAnsi="Times New Roman"/>
                <w:sz w:val="24"/>
                <w:rPrChange w:id="1564" w:author="Pope Langstaff" w:date="2024-09-27T13:29:00Z" w16du:dateUtc="2024-09-27T17:29:00Z">
                  <w:rPr/>
                </w:rPrChange>
              </w:rPr>
              <w:pPrChange w:id="1565" w:author="Pope Langstaff" w:date="2024-09-27T13:29:00Z" w16du:dateUtc="2024-09-27T17:29:00Z">
                <w:pPr/>
              </w:pPrChange>
            </w:pPr>
            <w:r w:rsidRPr="00105FCA">
              <w:rPr>
                <w:rFonts w:ascii="Times New Roman" w:hAnsi="Times New Roman"/>
                <w:sz w:val="24"/>
                <w:rPrChange w:id="1566" w:author="Pope Langstaff" w:date="2024-09-27T13:29:00Z" w16du:dateUtc="2024-09-27T17:29:00Z">
                  <w:rPr/>
                </w:rPrChange>
              </w:rPr>
              <w:t xml:space="preserve">150 </w:t>
            </w:r>
          </w:p>
        </w:tc>
      </w:tr>
      <w:tr w:rsidR="002A78E4" w:rsidRPr="00105FCA" w14:paraId="58F8AEDC" w14:textId="77777777">
        <w:tc>
          <w:tcPr>
            <w:tcW w:w="370" w:type="pct"/>
            <w:tcPrChange w:id="1567" w:author="Pope Langstaff" w:date="2024-09-27T13:29:00Z" w16du:dateUtc="2024-09-27T17:29:00Z">
              <w:tcPr>
                <w:tcW w:w="370" w:type="pct"/>
              </w:tcPr>
            </w:tcPrChange>
          </w:tcPr>
          <w:p w14:paraId="28AB0908" w14:textId="77777777" w:rsidR="002A78E4" w:rsidRPr="00105FCA" w:rsidRDefault="003B3C69" w:rsidP="00105FCA">
            <w:pPr>
              <w:spacing w:line="360" w:lineRule="auto"/>
              <w:rPr>
                <w:rFonts w:ascii="Times New Roman" w:hAnsi="Times New Roman"/>
                <w:sz w:val="24"/>
                <w:rPrChange w:id="1568" w:author="Pope Langstaff" w:date="2024-09-27T13:29:00Z" w16du:dateUtc="2024-09-27T17:29:00Z">
                  <w:rPr/>
                </w:rPrChange>
              </w:rPr>
              <w:pPrChange w:id="1569" w:author="Pope Langstaff" w:date="2024-09-27T13:29:00Z" w16du:dateUtc="2024-09-27T17:29:00Z">
                <w:pPr/>
              </w:pPrChange>
            </w:pPr>
            <w:r w:rsidRPr="00105FCA">
              <w:rPr>
                <w:rFonts w:ascii="Times New Roman" w:hAnsi="Times New Roman"/>
                <w:sz w:val="24"/>
                <w:rPrChange w:id="1570" w:author="Pope Langstaff" w:date="2024-09-27T13:29:00Z" w16du:dateUtc="2024-09-27T17:29:00Z">
                  <w:rPr/>
                </w:rPrChange>
              </w:rPr>
              <w:t xml:space="preserve">(b) </w:t>
            </w:r>
          </w:p>
        </w:tc>
        <w:tc>
          <w:tcPr>
            <w:tcW w:w="1852" w:type="pct"/>
            <w:tcPrChange w:id="1571" w:author="Pope Langstaff" w:date="2024-09-27T13:29:00Z" w16du:dateUtc="2024-09-27T17:29:00Z">
              <w:tcPr>
                <w:tcW w:w="1852" w:type="pct"/>
              </w:tcPr>
            </w:tcPrChange>
          </w:tcPr>
          <w:p w14:paraId="44863127" w14:textId="77777777" w:rsidR="002A78E4" w:rsidRPr="00105FCA" w:rsidRDefault="003B3C69" w:rsidP="00105FCA">
            <w:pPr>
              <w:spacing w:line="360" w:lineRule="auto"/>
              <w:rPr>
                <w:rFonts w:ascii="Times New Roman" w:hAnsi="Times New Roman"/>
                <w:sz w:val="24"/>
                <w:rPrChange w:id="1572" w:author="Pope Langstaff" w:date="2024-09-27T13:29:00Z" w16du:dateUtc="2024-09-27T17:29:00Z">
                  <w:rPr/>
                </w:rPrChange>
              </w:rPr>
              <w:pPrChange w:id="1573" w:author="Pope Langstaff" w:date="2024-09-27T13:29:00Z" w16du:dateUtc="2024-09-27T17:29:00Z">
                <w:pPr/>
              </w:pPrChange>
            </w:pPr>
            <w:r w:rsidRPr="00105FCA">
              <w:rPr>
                <w:rFonts w:ascii="Times New Roman" w:hAnsi="Times New Roman"/>
                <w:sz w:val="24"/>
                <w:rPrChange w:id="1574" w:author="Pope Langstaff" w:date="2024-09-27T13:29:00Z" w16du:dateUtc="2024-09-27T17:29:00Z">
                  <w:rPr/>
                </w:rPrChange>
              </w:rPr>
              <w:t xml:space="preserve">With septic tank </w:t>
            </w:r>
          </w:p>
        </w:tc>
        <w:tc>
          <w:tcPr>
            <w:tcW w:w="926" w:type="pct"/>
            <w:tcPrChange w:id="1575" w:author="Pope Langstaff" w:date="2024-09-27T13:29:00Z" w16du:dateUtc="2024-09-27T17:29:00Z">
              <w:tcPr>
                <w:tcW w:w="926" w:type="pct"/>
              </w:tcPr>
            </w:tcPrChange>
          </w:tcPr>
          <w:p w14:paraId="6B187650" w14:textId="77777777" w:rsidR="002A78E4" w:rsidRPr="00105FCA" w:rsidRDefault="003B3C69" w:rsidP="00105FCA">
            <w:pPr>
              <w:spacing w:line="360" w:lineRule="auto"/>
              <w:rPr>
                <w:rFonts w:ascii="Times New Roman" w:hAnsi="Times New Roman"/>
                <w:sz w:val="24"/>
                <w:rPrChange w:id="1576" w:author="Pope Langstaff" w:date="2024-09-27T13:29:00Z" w16du:dateUtc="2024-09-27T17:29:00Z">
                  <w:rPr/>
                </w:rPrChange>
              </w:rPr>
              <w:pPrChange w:id="1577" w:author="Pope Langstaff" w:date="2024-09-27T13:29:00Z" w16du:dateUtc="2024-09-27T17:29:00Z">
                <w:pPr/>
              </w:pPrChange>
            </w:pPr>
            <w:r w:rsidRPr="00105FCA">
              <w:rPr>
                <w:rFonts w:ascii="Times New Roman" w:hAnsi="Times New Roman"/>
                <w:sz w:val="24"/>
                <w:rPrChange w:id="1578" w:author="Pope Langstaff" w:date="2024-09-27T13:29:00Z" w16du:dateUtc="2024-09-27T17:29:00Z">
                  <w:rPr/>
                </w:rPrChange>
              </w:rPr>
              <w:t xml:space="preserve">75 </w:t>
            </w:r>
          </w:p>
        </w:tc>
        <w:tc>
          <w:tcPr>
            <w:tcW w:w="926" w:type="pct"/>
            <w:tcPrChange w:id="1579" w:author="Pope Langstaff" w:date="2024-09-27T13:29:00Z" w16du:dateUtc="2024-09-27T17:29:00Z">
              <w:tcPr>
                <w:tcW w:w="926" w:type="pct"/>
              </w:tcPr>
            </w:tcPrChange>
          </w:tcPr>
          <w:p w14:paraId="247FD067" w14:textId="77777777" w:rsidR="002A78E4" w:rsidRPr="00105FCA" w:rsidRDefault="003B3C69" w:rsidP="00105FCA">
            <w:pPr>
              <w:spacing w:line="360" w:lineRule="auto"/>
              <w:rPr>
                <w:rFonts w:ascii="Times New Roman" w:hAnsi="Times New Roman"/>
                <w:sz w:val="24"/>
                <w:rPrChange w:id="1580" w:author="Pope Langstaff" w:date="2024-09-27T13:29:00Z" w16du:dateUtc="2024-09-27T17:29:00Z">
                  <w:rPr/>
                </w:rPrChange>
              </w:rPr>
              <w:pPrChange w:id="1581" w:author="Pope Langstaff" w:date="2024-09-27T13:29:00Z" w16du:dateUtc="2024-09-27T17:29:00Z">
                <w:pPr/>
              </w:pPrChange>
            </w:pPr>
            <w:r w:rsidRPr="00105FCA">
              <w:rPr>
                <w:rFonts w:ascii="Times New Roman" w:hAnsi="Times New Roman"/>
                <w:sz w:val="24"/>
                <w:rPrChange w:id="1582" w:author="Pope Langstaff" w:date="2024-09-27T13:29:00Z" w16du:dateUtc="2024-09-27T17:29:00Z">
                  <w:rPr/>
                </w:rPrChange>
              </w:rPr>
              <w:t xml:space="preserve">90 </w:t>
            </w:r>
          </w:p>
        </w:tc>
        <w:tc>
          <w:tcPr>
            <w:tcW w:w="926" w:type="pct"/>
            <w:tcPrChange w:id="1583" w:author="Pope Langstaff" w:date="2024-09-27T13:29:00Z" w16du:dateUtc="2024-09-27T17:29:00Z">
              <w:tcPr>
                <w:tcW w:w="926" w:type="pct"/>
              </w:tcPr>
            </w:tcPrChange>
          </w:tcPr>
          <w:p w14:paraId="566AC447" w14:textId="77777777" w:rsidR="002A78E4" w:rsidRPr="00105FCA" w:rsidRDefault="003B3C69" w:rsidP="00105FCA">
            <w:pPr>
              <w:spacing w:line="360" w:lineRule="auto"/>
              <w:rPr>
                <w:rFonts w:ascii="Times New Roman" w:hAnsi="Times New Roman"/>
                <w:sz w:val="24"/>
                <w:rPrChange w:id="1584" w:author="Pope Langstaff" w:date="2024-09-27T13:29:00Z" w16du:dateUtc="2024-09-27T17:29:00Z">
                  <w:rPr/>
                </w:rPrChange>
              </w:rPr>
              <w:pPrChange w:id="1585" w:author="Pope Langstaff" w:date="2024-09-27T13:29:00Z" w16du:dateUtc="2024-09-27T17:29:00Z">
                <w:pPr/>
              </w:pPrChange>
            </w:pPr>
            <w:r w:rsidRPr="00105FCA">
              <w:rPr>
                <w:rFonts w:ascii="Times New Roman" w:hAnsi="Times New Roman"/>
                <w:sz w:val="24"/>
                <w:rPrChange w:id="1586" w:author="Pope Langstaff" w:date="2024-09-27T13:29:00Z" w16du:dateUtc="2024-09-27T17:29:00Z">
                  <w:rPr/>
                </w:rPrChange>
              </w:rPr>
              <w:t xml:space="preserve">100 </w:t>
            </w:r>
          </w:p>
        </w:tc>
      </w:tr>
      <w:tr w:rsidR="002A78E4" w:rsidRPr="00105FCA" w14:paraId="039A3B5B" w14:textId="77777777">
        <w:tc>
          <w:tcPr>
            <w:tcW w:w="370" w:type="pct"/>
            <w:tcPrChange w:id="1587" w:author="Pope Langstaff" w:date="2024-09-27T13:29:00Z" w16du:dateUtc="2024-09-27T17:29:00Z">
              <w:tcPr>
                <w:tcW w:w="370" w:type="pct"/>
              </w:tcPr>
            </w:tcPrChange>
          </w:tcPr>
          <w:p w14:paraId="57590A4F" w14:textId="77777777" w:rsidR="002A78E4" w:rsidRPr="00105FCA" w:rsidRDefault="003B3C69" w:rsidP="00105FCA">
            <w:pPr>
              <w:spacing w:line="360" w:lineRule="auto"/>
              <w:rPr>
                <w:rFonts w:ascii="Times New Roman" w:hAnsi="Times New Roman"/>
                <w:sz w:val="24"/>
                <w:rPrChange w:id="1588" w:author="Pope Langstaff" w:date="2024-09-27T13:29:00Z" w16du:dateUtc="2024-09-27T17:29:00Z">
                  <w:rPr/>
                </w:rPrChange>
              </w:rPr>
              <w:pPrChange w:id="1589" w:author="Pope Langstaff" w:date="2024-09-27T13:29:00Z" w16du:dateUtc="2024-09-27T17:29:00Z">
                <w:pPr/>
              </w:pPrChange>
            </w:pPr>
            <w:r w:rsidRPr="00105FCA">
              <w:rPr>
                <w:rFonts w:ascii="Times New Roman" w:hAnsi="Times New Roman"/>
                <w:sz w:val="24"/>
                <w:rPrChange w:id="1590" w:author="Pope Langstaff" w:date="2024-09-27T13:29:00Z" w16du:dateUtc="2024-09-27T17:29:00Z">
                  <w:rPr/>
                </w:rPrChange>
              </w:rPr>
              <w:t xml:space="preserve">(c) </w:t>
            </w:r>
          </w:p>
        </w:tc>
        <w:tc>
          <w:tcPr>
            <w:tcW w:w="1852" w:type="pct"/>
            <w:tcPrChange w:id="1591" w:author="Pope Langstaff" w:date="2024-09-27T13:29:00Z" w16du:dateUtc="2024-09-27T17:29:00Z">
              <w:tcPr>
                <w:tcW w:w="1852" w:type="pct"/>
              </w:tcPr>
            </w:tcPrChange>
          </w:tcPr>
          <w:p w14:paraId="0DED511E" w14:textId="77777777" w:rsidR="002A78E4" w:rsidRPr="00105FCA" w:rsidRDefault="003B3C69" w:rsidP="00105FCA">
            <w:pPr>
              <w:spacing w:line="360" w:lineRule="auto"/>
              <w:rPr>
                <w:rFonts w:ascii="Times New Roman" w:hAnsi="Times New Roman"/>
                <w:sz w:val="24"/>
                <w:rPrChange w:id="1592" w:author="Pope Langstaff" w:date="2024-09-27T13:29:00Z" w16du:dateUtc="2024-09-27T17:29:00Z">
                  <w:rPr/>
                </w:rPrChange>
              </w:rPr>
              <w:pPrChange w:id="1593" w:author="Pope Langstaff" w:date="2024-09-27T13:29:00Z" w16du:dateUtc="2024-09-27T17:29:00Z">
                <w:pPr/>
              </w:pPrChange>
            </w:pPr>
            <w:r w:rsidRPr="00105FCA">
              <w:rPr>
                <w:rFonts w:ascii="Times New Roman" w:hAnsi="Times New Roman"/>
                <w:sz w:val="24"/>
                <w:rPrChange w:id="1594" w:author="Pope Langstaff" w:date="2024-09-27T13:29:00Z" w16du:dateUtc="2024-09-27T17:29:00Z">
                  <w:rPr/>
                </w:rPrChange>
              </w:rPr>
              <w:t xml:space="preserve">With public sewer </w:t>
            </w:r>
          </w:p>
        </w:tc>
        <w:tc>
          <w:tcPr>
            <w:tcW w:w="926" w:type="pct"/>
            <w:tcPrChange w:id="1595" w:author="Pope Langstaff" w:date="2024-09-27T13:29:00Z" w16du:dateUtc="2024-09-27T17:29:00Z">
              <w:tcPr>
                <w:tcW w:w="926" w:type="pct"/>
              </w:tcPr>
            </w:tcPrChange>
          </w:tcPr>
          <w:p w14:paraId="644DAC43" w14:textId="77777777" w:rsidR="002A78E4" w:rsidRPr="00105FCA" w:rsidRDefault="003B3C69" w:rsidP="00105FCA">
            <w:pPr>
              <w:spacing w:line="360" w:lineRule="auto"/>
              <w:rPr>
                <w:rFonts w:ascii="Times New Roman" w:hAnsi="Times New Roman"/>
                <w:sz w:val="24"/>
                <w:rPrChange w:id="1596" w:author="Pope Langstaff" w:date="2024-09-27T13:29:00Z" w16du:dateUtc="2024-09-27T17:29:00Z">
                  <w:rPr/>
                </w:rPrChange>
              </w:rPr>
              <w:pPrChange w:id="1597" w:author="Pope Langstaff" w:date="2024-09-27T13:29:00Z" w16du:dateUtc="2024-09-27T17:29:00Z">
                <w:pPr/>
              </w:pPrChange>
            </w:pPr>
            <w:r w:rsidRPr="00105FCA">
              <w:rPr>
                <w:rFonts w:ascii="Times New Roman" w:hAnsi="Times New Roman"/>
                <w:sz w:val="24"/>
                <w:rPrChange w:id="1598" w:author="Pope Langstaff" w:date="2024-09-27T13:29:00Z" w16du:dateUtc="2024-09-27T17:29:00Z">
                  <w:rPr/>
                </w:rPrChange>
              </w:rPr>
              <w:t xml:space="preserve">60 </w:t>
            </w:r>
          </w:p>
        </w:tc>
        <w:tc>
          <w:tcPr>
            <w:tcW w:w="926" w:type="pct"/>
            <w:tcPrChange w:id="1599" w:author="Pope Langstaff" w:date="2024-09-27T13:29:00Z" w16du:dateUtc="2024-09-27T17:29:00Z">
              <w:tcPr>
                <w:tcW w:w="926" w:type="pct"/>
              </w:tcPr>
            </w:tcPrChange>
          </w:tcPr>
          <w:p w14:paraId="12D6614E" w14:textId="77777777" w:rsidR="002A78E4" w:rsidRPr="00105FCA" w:rsidRDefault="003B3C69" w:rsidP="00105FCA">
            <w:pPr>
              <w:spacing w:line="360" w:lineRule="auto"/>
              <w:rPr>
                <w:rFonts w:ascii="Times New Roman" w:hAnsi="Times New Roman"/>
                <w:sz w:val="24"/>
                <w:rPrChange w:id="1600" w:author="Pope Langstaff" w:date="2024-09-27T13:29:00Z" w16du:dateUtc="2024-09-27T17:29:00Z">
                  <w:rPr/>
                </w:rPrChange>
              </w:rPr>
              <w:pPrChange w:id="1601" w:author="Pope Langstaff" w:date="2024-09-27T13:29:00Z" w16du:dateUtc="2024-09-27T17:29:00Z">
                <w:pPr/>
              </w:pPrChange>
            </w:pPr>
            <w:r w:rsidRPr="00105FCA">
              <w:rPr>
                <w:rFonts w:ascii="Times New Roman" w:hAnsi="Times New Roman"/>
                <w:sz w:val="24"/>
                <w:rPrChange w:id="1602" w:author="Pope Langstaff" w:date="2024-09-27T13:29:00Z" w16du:dateUtc="2024-09-27T17:29:00Z">
                  <w:rPr/>
                </w:rPrChange>
              </w:rPr>
              <w:t xml:space="preserve">70 </w:t>
            </w:r>
          </w:p>
        </w:tc>
        <w:tc>
          <w:tcPr>
            <w:tcW w:w="926" w:type="pct"/>
            <w:tcPrChange w:id="1603" w:author="Pope Langstaff" w:date="2024-09-27T13:29:00Z" w16du:dateUtc="2024-09-27T17:29:00Z">
              <w:tcPr>
                <w:tcW w:w="926" w:type="pct"/>
              </w:tcPr>
            </w:tcPrChange>
          </w:tcPr>
          <w:p w14:paraId="455FB471" w14:textId="77777777" w:rsidR="002A78E4" w:rsidRPr="00105FCA" w:rsidRDefault="003B3C69" w:rsidP="00105FCA">
            <w:pPr>
              <w:spacing w:line="360" w:lineRule="auto"/>
              <w:rPr>
                <w:rFonts w:ascii="Times New Roman" w:hAnsi="Times New Roman"/>
                <w:sz w:val="24"/>
                <w:rPrChange w:id="1604" w:author="Pope Langstaff" w:date="2024-09-27T13:29:00Z" w16du:dateUtc="2024-09-27T17:29:00Z">
                  <w:rPr/>
                </w:rPrChange>
              </w:rPr>
              <w:pPrChange w:id="1605" w:author="Pope Langstaff" w:date="2024-09-27T13:29:00Z" w16du:dateUtc="2024-09-27T17:29:00Z">
                <w:pPr/>
              </w:pPrChange>
            </w:pPr>
            <w:r w:rsidRPr="00105FCA">
              <w:rPr>
                <w:rFonts w:ascii="Times New Roman" w:hAnsi="Times New Roman"/>
                <w:sz w:val="24"/>
                <w:rPrChange w:id="1606" w:author="Pope Langstaff" w:date="2024-09-27T13:29:00Z" w16du:dateUtc="2024-09-27T17:29:00Z">
                  <w:rPr/>
                </w:rPrChange>
              </w:rPr>
              <w:t xml:space="preserve">80 </w:t>
            </w:r>
          </w:p>
        </w:tc>
      </w:tr>
    </w:tbl>
    <w:p w14:paraId="4EE3BF8A" w14:textId="77777777" w:rsidR="002A78E4" w:rsidRPr="00105FCA" w:rsidRDefault="002A78E4" w:rsidP="00105FCA">
      <w:pPr>
        <w:spacing w:before="0" w:after="0" w:line="360" w:lineRule="auto"/>
        <w:rPr>
          <w:rFonts w:ascii="Times New Roman" w:hAnsi="Times New Roman"/>
          <w:sz w:val="24"/>
          <w:rPrChange w:id="1607" w:author="Pope Langstaff" w:date="2024-09-27T13:29:00Z" w16du:dateUtc="2024-09-27T17:29:00Z">
            <w:rPr/>
          </w:rPrChange>
        </w:rPr>
        <w:pPrChange w:id="1608" w:author="Pope Langstaff" w:date="2024-09-27T13:29:00Z" w16du:dateUtc="2024-09-27T17:29:00Z">
          <w:pPr/>
        </w:pPrChange>
      </w:pPr>
    </w:p>
    <w:p w14:paraId="1237F4CA" w14:textId="77777777" w:rsidR="002A78E4" w:rsidRPr="00105FCA" w:rsidRDefault="003B3C69" w:rsidP="00105FCA">
      <w:pPr>
        <w:pStyle w:val="List2"/>
        <w:spacing w:before="0" w:after="0" w:line="360" w:lineRule="auto"/>
        <w:rPr>
          <w:rFonts w:ascii="Times New Roman" w:hAnsi="Times New Roman"/>
          <w:sz w:val="24"/>
          <w:rPrChange w:id="1609" w:author="Pope Langstaff" w:date="2024-09-27T13:29:00Z" w16du:dateUtc="2024-09-27T17:29:00Z">
            <w:rPr/>
          </w:rPrChange>
        </w:rPr>
        <w:pPrChange w:id="1610" w:author="Pope Langstaff" w:date="2024-09-27T13:29:00Z" w16du:dateUtc="2024-09-27T17:29:00Z">
          <w:pPr>
            <w:pStyle w:val="List2"/>
          </w:pPr>
        </w:pPrChange>
      </w:pPr>
      <w:r w:rsidRPr="00105FCA">
        <w:rPr>
          <w:rFonts w:ascii="Times New Roman" w:hAnsi="Times New Roman"/>
          <w:sz w:val="24"/>
          <w:rPrChange w:id="1611" w:author="Pope Langstaff" w:date="2024-09-27T13:29:00Z" w16du:dateUtc="2024-09-27T17:29:00Z">
            <w:rPr/>
          </w:rPrChange>
        </w:rPr>
        <w:t>[3]</w:t>
      </w:r>
      <w:r w:rsidRPr="00105FCA">
        <w:rPr>
          <w:rFonts w:ascii="Times New Roman" w:hAnsi="Times New Roman"/>
          <w:sz w:val="24"/>
          <w:rPrChange w:id="1612" w:author="Pope Langstaff" w:date="2024-09-27T13:29:00Z" w16du:dateUtc="2024-09-27T17:29:00Z">
            <w:rPr/>
          </w:rPrChange>
        </w:rPr>
        <w:tab/>
      </w:r>
      <w:r w:rsidRPr="00105FCA">
        <w:rPr>
          <w:rFonts w:ascii="Times New Roman" w:hAnsi="Times New Roman"/>
          <w:i/>
          <w:sz w:val="24"/>
          <w:rPrChange w:id="1613" w:author="Pope Langstaff" w:date="2024-09-27T13:29:00Z" w16du:dateUtc="2024-09-27T17:29:00Z">
            <w:rPr>
              <w:i/>
            </w:rPr>
          </w:rPrChange>
        </w:rPr>
        <w:t>Maximum lot coverage:</w:t>
      </w:r>
    </w:p>
    <w:p w14:paraId="07B6B331" w14:textId="77777777" w:rsidR="002A78E4" w:rsidRPr="00105FCA" w:rsidRDefault="003B3C69" w:rsidP="00105FCA">
      <w:pPr>
        <w:pStyle w:val="List3"/>
        <w:spacing w:before="0" w:after="0" w:line="360" w:lineRule="auto"/>
        <w:rPr>
          <w:rFonts w:ascii="Times New Roman" w:hAnsi="Times New Roman"/>
          <w:sz w:val="24"/>
          <w:rPrChange w:id="1614" w:author="Pope Langstaff" w:date="2024-09-27T13:29:00Z" w16du:dateUtc="2024-09-27T17:29:00Z">
            <w:rPr/>
          </w:rPrChange>
        </w:rPr>
        <w:pPrChange w:id="1615" w:author="Pope Langstaff" w:date="2024-09-27T13:29:00Z" w16du:dateUtc="2024-09-27T17:29:00Z">
          <w:pPr>
            <w:pStyle w:val="List3"/>
          </w:pPr>
        </w:pPrChange>
      </w:pPr>
      <w:r w:rsidRPr="00105FCA">
        <w:rPr>
          <w:rFonts w:ascii="Times New Roman" w:hAnsi="Times New Roman"/>
          <w:sz w:val="24"/>
          <w:rPrChange w:id="1616" w:author="Pope Langstaff" w:date="2024-09-27T13:29:00Z" w16du:dateUtc="2024-09-27T17:29:00Z">
            <w:rPr/>
          </w:rPrChange>
        </w:rPr>
        <w:t xml:space="preserve"> (a)</w:t>
      </w:r>
      <w:r w:rsidRPr="00105FCA">
        <w:rPr>
          <w:rFonts w:ascii="Times New Roman" w:hAnsi="Times New Roman"/>
          <w:sz w:val="24"/>
          <w:rPrChange w:id="1617" w:author="Pope Langstaff" w:date="2024-09-27T13:29:00Z" w16du:dateUtc="2024-09-27T17:29:00Z">
            <w:rPr/>
          </w:rPrChange>
        </w:rPr>
        <w:tab/>
        <w:t xml:space="preserve">R-1: 35 percent </w:t>
      </w:r>
    </w:p>
    <w:p w14:paraId="07050F0F" w14:textId="77777777" w:rsidR="002A78E4" w:rsidRPr="00105FCA" w:rsidRDefault="003B3C69" w:rsidP="00105FCA">
      <w:pPr>
        <w:pStyle w:val="List3"/>
        <w:spacing w:before="0" w:after="0" w:line="360" w:lineRule="auto"/>
        <w:rPr>
          <w:rFonts w:ascii="Times New Roman" w:hAnsi="Times New Roman"/>
          <w:sz w:val="24"/>
          <w:rPrChange w:id="1618" w:author="Pope Langstaff" w:date="2024-09-27T13:29:00Z" w16du:dateUtc="2024-09-27T17:29:00Z">
            <w:rPr/>
          </w:rPrChange>
        </w:rPr>
        <w:pPrChange w:id="1619" w:author="Pope Langstaff" w:date="2024-09-27T13:29:00Z" w16du:dateUtc="2024-09-27T17:29:00Z">
          <w:pPr>
            <w:pStyle w:val="List3"/>
          </w:pPr>
        </w:pPrChange>
      </w:pPr>
      <w:r w:rsidRPr="00105FCA">
        <w:rPr>
          <w:rFonts w:ascii="Times New Roman" w:hAnsi="Times New Roman"/>
          <w:sz w:val="24"/>
          <w:rPrChange w:id="1620" w:author="Pope Langstaff" w:date="2024-09-27T13:29:00Z" w16du:dateUtc="2024-09-27T17:29:00Z">
            <w:rPr/>
          </w:rPrChange>
        </w:rPr>
        <w:t>(b)</w:t>
      </w:r>
      <w:r w:rsidRPr="00105FCA">
        <w:rPr>
          <w:rFonts w:ascii="Times New Roman" w:hAnsi="Times New Roman"/>
          <w:sz w:val="24"/>
          <w:rPrChange w:id="1621" w:author="Pope Langstaff" w:date="2024-09-27T13:29:00Z" w16du:dateUtc="2024-09-27T17:29:00Z">
            <w:rPr/>
          </w:rPrChange>
        </w:rPr>
        <w:tab/>
        <w:t xml:space="preserve">R-1A: 25 percent </w:t>
      </w:r>
    </w:p>
    <w:p w14:paraId="681F6506" w14:textId="77777777" w:rsidR="002A78E4" w:rsidRPr="00105FCA" w:rsidRDefault="003B3C69" w:rsidP="00105FCA">
      <w:pPr>
        <w:pStyle w:val="List3"/>
        <w:spacing w:before="0" w:after="0" w:line="360" w:lineRule="auto"/>
        <w:rPr>
          <w:rFonts w:ascii="Times New Roman" w:hAnsi="Times New Roman"/>
          <w:sz w:val="24"/>
          <w:rPrChange w:id="1622" w:author="Pope Langstaff" w:date="2024-09-27T13:29:00Z" w16du:dateUtc="2024-09-27T17:29:00Z">
            <w:rPr/>
          </w:rPrChange>
        </w:rPr>
        <w:pPrChange w:id="1623" w:author="Pope Langstaff" w:date="2024-09-27T13:29:00Z" w16du:dateUtc="2024-09-27T17:29:00Z">
          <w:pPr>
            <w:pStyle w:val="List3"/>
          </w:pPr>
        </w:pPrChange>
      </w:pPr>
      <w:r w:rsidRPr="00105FCA">
        <w:rPr>
          <w:rFonts w:ascii="Times New Roman" w:hAnsi="Times New Roman"/>
          <w:sz w:val="24"/>
          <w:rPrChange w:id="1624" w:author="Pope Langstaff" w:date="2024-09-27T13:29:00Z" w16du:dateUtc="2024-09-27T17:29:00Z">
            <w:rPr/>
          </w:rPrChange>
        </w:rPr>
        <w:t>(c)</w:t>
      </w:r>
      <w:r w:rsidRPr="00105FCA">
        <w:rPr>
          <w:rFonts w:ascii="Times New Roman" w:hAnsi="Times New Roman"/>
          <w:sz w:val="24"/>
          <w:rPrChange w:id="1625" w:author="Pope Langstaff" w:date="2024-09-27T13:29:00Z" w16du:dateUtc="2024-09-27T17:29:00Z">
            <w:rPr/>
          </w:rPrChange>
        </w:rPr>
        <w:tab/>
        <w:t xml:space="preserve">R-1AA: 25 percent </w:t>
      </w:r>
    </w:p>
    <w:p w14:paraId="38E20C9E" w14:textId="77777777" w:rsidR="003F6AC0" w:rsidRDefault="003F6AC0">
      <w:pPr>
        <w:spacing w:before="0" w:after="0"/>
        <w:rPr>
          <w:del w:id="1626" w:author="Pope Langstaff" w:date="2024-09-27T13:29:00Z" w16du:dateUtc="2024-09-27T17:29:00Z"/>
        </w:rPr>
        <w:sectPr w:rsidR="003F6AC0">
          <w:headerReference w:type="default" r:id="rId101"/>
          <w:footerReference w:type="default" r:id="rId102"/>
          <w:type w:val="continuous"/>
          <w:pgSz w:w="12240" w:h="15840"/>
          <w:pgMar w:top="1440" w:right="1440" w:bottom="1440" w:left="1440" w:header="720" w:footer="720" w:gutter="0"/>
          <w:cols w:space="720"/>
        </w:sectPr>
      </w:pPr>
    </w:p>
    <w:p w14:paraId="46419645" w14:textId="77777777" w:rsidR="002A78E4" w:rsidRPr="00105FCA" w:rsidRDefault="003B3C69" w:rsidP="00105FCA">
      <w:pPr>
        <w:pStyle w:val="Section"/>
        <w:spacing w:before="0" w:after="0" w:line="360" w:lineRule="auto"/>
        <w:rPr>
          <w:rFonts w:ascii="Times New Roman" w:hAnsi="Times New Roman"/>
          <w:rPrChange w:id="1627" w:author="Pope Langstaff" w:date="2024-09-27T13:29:00Z" w16du:dateUtc="2024-09-27T17:29:00Z">
            <w:rPr/>
          </w:rPrChange>
        </w:rPr>
        <w:pPrChange w:id="1628" w:author="Pope Langstaff" w:date="2024-09-27T13:29:00Z" w16du:dateUtc="2024-09-27T17:29:00Z">
          <w:pPr>
            <w:pStyle w:val="Section"/>
          </w:pPr>
        </w:pPrChange>
      </w:pPr>
      <w:r w:rsidRPr="00105FCA">
        <w:rPr>
          <w:rFonts w:ascii="Times New Roman" w:hAnsi="Times New Roman"/>
          <w:rPrChange w:id="1629" w:author="Pope Langstaff" w:date="2024-09-27T13:29:00Z" w16du:dateUtc="2024-09-27T17:29:00Z">
            <w:rPr/>
          </w:rPrChange>
        </w:rPr>
        <w:t>Section 9.05. Lot and area requirements for two-family dwellings (duplexes).</w:t>
      </w:r>
    </w:p>
    <w:p w14:paraId="5D2E9ECB" w14:textId="77777777" w:rsidR="002A78E4" w:rsidRPr="00105FCA" w:rsidRDefault="003B3C69" w:rsidP="00105FCA">
      <w:pPr>
        <w:pStyle w:val="Paragraph1"/>
        <w:spacing w:before="0" w:after="0" w:line="360" w:lineRule="auto"/>
        <w:rPr>
          <w:rFonts w:ascii="Times New Roman" w:hAnsi="Times New Roman"/>
          <w:sz w:val="24"/>
          <w:rPrChange w:id="1630" w:author="Pope Langstaff" w:date="2024-09-27T13:29:00Z" w16du:dateUtc="2024-09-27T17:29:00Z">
            <w:rPr/>
          </w:rPrChange>
        </w:rPr>
        <w:pPrChange w:id="1631" w:author="Pope Langstaff" w:date="2024-09-27T13:29:00Z" w16du:dateUtc="2024-09-27T17:29:00Z">
          <w:pPr>
            <w:pStyle w:val="Paragraph1"/>
          </w:pPr>
        </w:pPrChange>
      </w:pPr>
      <w:r w:rsidRPr="00105FCA">
        <w:rPr>
          <w:rFonts w:ascii="Times New Roman" w:hAnsi="Times New Roman"/>
          <w:sz w:val="24"/>
          <w:rPrChange w:id="1632" w:author="Pope Langstaff" w:date="2024-09-27T13:29:00Z" w16du:dateUtc="2024-09-27T17:29:00Z">
            <w:rPr/>
          </w:rPrChange>
        </w:rPr>
        <w:t xml:space="preserve">The lot and area requirements set out in this section shall be met for all construction and land uses. </w:t>
      </w:r>
    </w:p>
    <w:p w14:paraId="608EC7C2" w14:textId="77777777" w:rsidR="002A78E4" w:rsidRPr="00105FCA" w:rsidRDefault="003B3C69" w:rsidP="00105FCA">
      <w:pPr>
        <w:pStyle w:val="List2"/>
        <w:spacing w:before="0" w:after="0" w:line="360" w:lineRule="auto"/>
        <w:rPr>
          <w:rFonts w:ascii="Times New Roman" w:hAnsi="Times New Roman"/>
          <w:sz w:val="24"/>
          <w:rPrChange w:id="1633" w:author="Pope Langstaff" w:date="2024-09-27T13:29:00Z" w16du:dateUtc="2024-09-27T17:29:00Z">
            <w:rPr/>
          </w:rPrChange>
        </w:rPr>
        <w:pPrChange w:id="1634" w:author="Pope Langstaff" w:date="2024-09-27T13:29:00Z" w16du:dateUtc="2024-09-27T17:29:00Z">
          <w:pPr>
            <w:pStyle w:val="List2"/>
          </w:pPr>
        </w:pPrChange>
      </w:pPr>
      <w:r w:rsidRPr="00105FCA">
        <w:rPr>
          <w:rFonts w:ascii="Times New Roman" w:hAnsi="Times New Roman"/>
          <w:sz w:val="24"/>
          <w:rPrChange w:id="1635" w:author="Pope Langstaff" w:date="2024-09-27T13:29:00Z" w16du:dateUtc="2024-09-27T17:29:00Z">
            <w:rPr/>
          </w:rPrChange>
        </w:rPr>
        <w:t>[1]</w:t>
      </w:r>
      <w:r w:rsidRPr="00105FCA">
        <w:rPr>
          <w:rFonts w:ascii="Times New Roman" w:hAnsi="Times New Roman"/>
          <w:sz w:val="24"/>
          <w:rPrChange w:id="1636" w:author="Pope Langstaff" w:date="2024-09-27T13:29:00Z" w16du:dateUtc="2024-09-27T17:29:00Z">
            <w:rPr/>
          </w:rPrChange>
        </w:rPr>
        <w:tab/>
      </w:r>
      <w:r w:rsidRPr="00105FCA">
        <w:rPr>
          <w:rFonts w:ascii="Times New Roman" w:hAnsi="Times New Roman"/>
          <w:i/>
          <w:sz w:val="24"/>
          <w:rPrChange w:id="1637" w:author="Pope Langstaff" w:date="2024-09-27T13:29:00Z" w16du:dateUtc="2024-09-27T17:29:00Z">
            <w:rPr>
              <w:i/>
            </w:rPr>
          </w:rPrChange>
        </w:rPr>
        <w:t>Minimum lot area:</w:t>
      </w:r>
    </w:p>
    <w:tbl>
      <w:tblPr>
        <w:tblStyle w:val="Table1e92278bd-4359-47b7-ad4f-8a13e0eb576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638" w:author="Pope Langstaff" w:date="2024-09-27T13:29:00Z" w16du:dateUtc="2024-09-27T17:29:00Z">
          <w:tblPr>
            <w:tblStyle w:val="Table1587b4617-eb6d-412e-a163-7d1672b96afb"/>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779"/>
        <w:gridCol w:w="3891"/>
        <w:gridCol w:w="2335"/>
        <w:gridCol w:w="2335"/>
        <w:tblGridChange w:id="1639">
          <w:tblGrid>
            <w:gridCol w:w="779"/>
            <w:gridCol w:w="3891"/>
            <w:gridCol w:w="2335"/>
            <w:gridCol w:w="2335"/>
          </w:tblGrid>
        </w:tblGridChange>
      </w:tblGrid>
      <w:tr w:rsidR="002A78E4" w:rsidRPr="00105FCA" w14:paraId="13993BC6" w14:textId="77777777">
        <w:tc>
          <w:tcPr>
            <w:tcW w:w="417" w:type="pct"/>
            <w:tcPrChange w:id="1640" w:author="Pope Langstaff" w:date="2024-09-27T13:29:00Z" w16du:dateUtc="2024-09-27T17:29:00Z">
              <w:tcPr>
                <w:tcW w:w="417" w:type="pct"/>
              </w:tcPr>
            </w:tcPrChange>
          </w:tcPr>
          <w:p w14:paraId="60923A89" w14:textId="77777777" w:rsidR="002A78E4" w:rsidRPr="00105FCA" w:rsidRDefault="002A78E4" w:rsidP="00105FCA">
            <w:pPr>
              <w:spacing w:line="360" w:lineRule="auto"/>
              <w:rPr>
                <w:rFonts w:ascii="Times New Roman" w:hAnsi="Times New Roman"/>
                <w:sz w:val="24"/>
                <w:rPrChange w:id="1641" w:author="Pope Langstaff" w:date="2024-09-27T13:29:00Z" w16du:dateUtc="2024-09-27T17:29:00Z">
                  <w:rPr/>
                </w:rPrChange>
              </w:rPr>
              <w:pPrChange w:id="1642" w:author="Pope Langstaff" w:date="2024-09-27T13:29:00Z" w16du:dateUtc="2024-09-27T17:29:00Z">
                <w:pPr/>
              </w:pPrChange>
            </w:pPr>
          </w:p>
        </w:tc>
        <w:tc>
          <w:tcPr>
            <w:tcW w:w="2083" w:type="pct"/>
            <w:tcPrChange w:id="1643" w:author="Pope Langstaff" w:date="2024-09-27T13:29:00Z" w16du:dateUtc="2024-09-27T17:29:00Z">
              <w:tcPr>
                <w:tcW w:w="2083" w:type="pct"/>
              </w:tcPr>
            </w:tcPrChange>
          </w:tcPr>
          <w:p w14:paraId="64DC8A89" w14:textId="77777777" w:rsidR="002A78E4" w:rsidRPr="00105FCA" w:rsidRDefault="002A78E4" w:rsidP="00105FCA">
            <w:pPr>
              <w:spacing w:line="360" w:lineRule="auto"/>
              <w:rPr>
                <w:rFonts w:ascii="Times New Roman" w:hAnsi="Times New Roman"/>
                <w:sz w:val="24"/>
                <w:rPrChange w:id="1644" w:author="Pope Langstaff" w:date="2024-09-27T13:29:00Z" w16du:dateUtc="2024-09-27T17:29:00Z">
                  <w:rPr/>
                </w:rPrChange>
              </w:rPr>
              <w:pPrChange w:id="1645" w:author="Pope Langstaff" w:date="2024-09-27T13:29:00Z" w16du:dateUtc="2024-09-27T17:29:00Z">
                <w:pPr/>
              </w:pPrChange>
            </w:pPr>
          </w:p>
        </w:tc>
        <w:tc>
          <w:tcPr>
            <w:tcW w:w="1250" w:type="pct"/>
            <w:tcPrChange w:id="1646" w:author="Pope Langstaff" w:date="2024-09-27T13:29:00Z" w16du:dateUtc="2024-09-27T17:29:00Z">
              <w:tcPr>
                <w:tcW w:w="1250" w:type="pct"/>
              </w:tcPr>
            </w:tcPrChange>
          </w:tcPr>
          <w:p w14:paraId="7BBB91C4" w14:textId="77777777" w:rsidR="002A78E4" w:rsidRPr="00105FCA" w:rsidRDefault="003B3C69" w:rsidP="00105FCA">
            <w:pPr>
              <w:spacing w:line="360" w:lineRule="auto"/>
              <w:rPr>
                <w:rFonts w:ascii="Times New Roman" w:hAnsi="Times New Roman"/>
                <w:sz w:val="24"/>
                <w:rPrChange w:id="1647" w:author="Pope Langstaff" w:date="2024-09-27T13:29:00Z" w16du:dateUtc="2024-09-27T17:29:00Z">
                  <w:rPr/>
                </w:rPrChange>
              </w:rPr>
              <w:pPrChange w:id="1648" w:author="Pope Langstaff" w:date="2024-09-27T13:29:00Z" w16du:dateUtc="2024-09-27T17:29:00Z">
                <w:pPr/>
              </w:pPrChange>
            </w:pPr>
            <w:r w:rsidRPr="00105FCA">
              <w:rPr>
                <w:rFonts w:ascii="Times New Roman" w:hAnsi="Times New Roman"/>
                <w:i/>
                <w:sz w:val="24"/>
                <w:rPrChange w:id="1649" w:author="Pope Langstaff" w:date="2024-09-27T13:29:00Z" w16du:dateUtc="2024-09-27T17:29:00Z">
                  <w:rPr>
                    <w:i/>
                  </w:rPr>
                </w:rPrChange>
              </w:rPr>
              <w:t>R-1</w:t>
            </w:r>
            <w:r w:rsidRPr="00105FCA">
              <w:rPr>
                <w:rFonts w:ascii="Times New Roman" w:hAnsi="Times New Roman"/>
                <w:sz w:val="24"/>
                <w:rPrChange w:id="1650" w:author="Pope Langstaff" w:date="2024-09-27T13:29:00Z" w16du:dateUtc="2024-09-27T17:29:00Z">
                  <w:rPr/>
                </w:rPrChange>
              </w:rPr>
              <w:br/>
            </w:r>
            <w:r w:rsidRPr="00105FCA">
              <w:rPr>
                <w:rFonts w:ascii="Times New Roman" w:hAnsi="Times New Roman"/>
                <w:i/>
                <w:sz w:val="24"/>
                <w:rPrChange w:id="1651" w:author="Pope Langstaff" w:date="2024-09-27T13:29:00Z" w16du:dateUtc="2024-09-27T17:29:00Z">
                  <w:rPr>
                    <w:i/>
                  </w:rPr>
                </w:rPrChange>
              </w:rPr>
              <w:t>(Square Feet)</w:t>
            </w:r>
          </w:p>
        </w:tc>
        <w:tc>
          <w:tcPr>
            <w:tcW w:w="1250" w:type="pct"/>
            <w:tcPrChange w:id="1652" w:author="Pope Langstaff" w:date="2024-09-27T13:29:00Z" w16du:dateUtc="2024-09-27T17:29:00Z">
              <w:tcPr>
                <w:tcW w:w="1250" w:type="pct"/>
              </w:tcPr>
            </w:tcPrChange>
          </w:tcPr>
          <w:p w14:paraId="65D410E6" w14:textId="77777777" w:rsidR="002A78E4" w:rsidRPr="00105FCA" w:rsidRDefault="003B3C69" w:rsidP="00105FCA">
            <w:pPr>
              <w:spacing w:line="360" w:lineRule="auto"/>
              <w:rPr>
                <w:rFonts w:ascii="Times New Roman" w:hAnsi="Times New Roman"/>
                <w:sz w:val="24"/>
                <w:rPrChange w:id="1653" w:author="Pope Langstaff" w:date="2024-09-27T13:29:00Z" w16du:dateUtc="2024-09-27T17:29:00Z">
                  <w:rPr/>
                </w:rPrChange>
              </w:rPr>
              <w:pPrChange w:id="1654" w:author="Pope Langstaff" w:date="2024-09-27T13:29:00Z" w16du:dateUtc="2024-09-27T17:29:00Z">
                <w:pPr/>
              </w:pPrChange>
            </w:pPr>
            <w:r w:rsidRPr="00105FCA">
              <w:rPr>
                <w:rFonts w:ascii="Times New Roman" w:hAnsi="Times New Roman"/>
                <w:sz w:val="24"/>
                <w:rPrChange w:id="1655" w:author="Pope Langstaff" w:date="2024-09-27T13:29:00Z" w16du:dateUtc="2024-09-27T17:29:00Z">
                  <w:rPr/>
                </w:rPrChange>
              </w:rPr>
              <w:t xml:space="preserve"> R-1A </w:t>
            </w:r>
            <w:r w:rsidRPr="00105FCA">
              <w:rPr>
                <w:rFonts w:ascii="Times New Roman" w:hAnsi="Times New Roman"/>
                <w:sz w:val="24"/>
                <w:rPrChange w:id="1656" w:author="Pope Langstaff" w:date="2024-09-27T13:29:00Z" w16du:dateUtc="2024-09-27T17:29:00Z">
                  <w:rPr/>
                </w:rPrChange>
              </w:rPr>
              <w:br/>
              <w:t xml:space="preserve">(Square Feet) </w:t>
            </w:r>
          </w:p>
        </w:tc>
      </w:tr>
      <w:tr w:rsidR="002A78E4" w:rsidRPr="00105FCA" w14:paraId="492E7477" w14:textId="77777777">
        <w:tc>
          <w:tcPr>
            <w:tcW w:w="417" w:type="pct"/>
            <w:tcPrChange w:id="1657" w:author="Pope Langstaff" w:date="2024-09-27T13:29:00Z" w16du:dateUtc="2024-09-27T17:29:00Z">
              <w:tcPr>
                <w:tcW w:w="417" w:type="pct"/>
              </w:tcPr>
            </w:tcPrChange>
          </w:tcPr>
          <w:p w14:paraId="7896C3D6" w14:textId="77777777" w:rsidR="002A78E4" w:rsidRPr="00105FCA" w:rsidRDefault="003B3C69" w:rsidP="00105FCA">
            <w:pPr>
              <w:spacing w:line="360" w:lineRule="auto"/>
              <w:rPr>
                <w:rFonts w:ascii="Times New Roman" w:hAnsi="Times New Roman"/>
                <w:sz w:val="24"/>
                <w:rPrChange w:id="1658" w:author="Pope Langstaff" w:date="2024-09-27T13:29:00Z" w16du:dateUtc="2024-09-27T17:29:00Z">
                  <w:rPr/>
                </w:rPrChange>
              </w:rPr>
              <w:pPrChange w:id="1659" w:author="Pope Langstaff" w:date="2024-09-27T13:29:00Z" w16du:dateUtc="2024-09-27T17:29:00Z">
                <w:pPr/>
              </w:pPrChange>
            </w:pPr>
            <w:r w:rsidRPr="00105FCA">
              <w:rPr>
                <w:rFonts w:ascii="Times New Roman" w:hAnsi="Times New Roman"/>
                <w:sz w:val="24"/>
                <w:rPrChange w:id="1660" w:author="Pope Langstaff" w:date="2024-09-27T13:29:00Z" w16du:dateUtc="2024-09-27T17:29:00Z">
                  <w:rPr/>
                </w:rPrChange>
              </w:rPr>
              <w:t xml:space="preserve">(a) </w:t>
            </w:r>
          </w:p>
        </w:tc>
        <w:tc>
          <w:tcPr>
            <w:tcW w:w="2083" w:type="pct"/>
            <w:tcPrChange w:id="1661" w:author="Pope Langstaff" w:date="2024-09-27T13:29:00Z" w16du:dateUtc="2024-09-27T17:29:00Z">
              <w:tcPr>
                <w:tcW w:w="2083" w:type="pct"/>
              </w:tcPr>
            </w:tcPrChange>
          </w:tcPr>
          <w:p w14:paraId="4AE3EFB0" w14:textId="77777777" w:rsidR="002A78E4" w:rsidRPr="00105FCA" w:rsidRDefault="003B3C69" w:rsidP="00105FCA">
            <w:pPr>
              <w:spacing w:line="360" w:lineRule="auto"/>
              <w:rPr>
                <w:rFonts w:ascii="Times New Roman" w:hAnsi="Times New Roman"/>
                <w:sz w:val="24"/>
                <w:rPrChange w:id="1662" w:author="Pope Langstaff" w:date="2024-09-27T13:29:00Z" w16du:dateUtc="2024-09-27T17:29:00Z">
                  <w:rPr/>
                </w:rPrChange>
              </w:rPr>
              <w:pPrChange w:id="1663" w:author="Pope Langstaff" w:date="2024-09-27T13:29:00Z" w16du:dateUtc="2024-09-27T17:29:00Z">
                <w:pPr/>
              </w:pPrChange>
            </w:pPr>
            <w:r w:rsidRPr="00105FCA">
              <w:rPr>
                <w:rFonts w:ascii="Times New Roman" w:hAnsi="Times New Roman"/>
                <w:sz w:val="24"/>
                <w:rPrChange w:id="1664" w:author="Pope Langstaff" w:date="2024-09-27T13:29:00Z" w16du:dateUtc="2024-09-27T17:29:00Z">
                  <w:rPr/>
                </w:rPrChange>
              </w:rPr>
              <w:t xml:space="preserve">With septic tank and well </w:t>
            </w:r>
          </w:p>
        </w:tc>
        <w:tc>
          <w:tcPr>
            <w:tcW w:w="1250" w:type="pct"/>
            <w:tcPrChange w:id="1665" w:author="Pope Langstaff" w:date="2024-09-27T13:29:00Z" w16du:dateUtc="2024-09-27T17:29:00Z">
              <w:tcPr>
                <w:tcW w:w="1250" w:type="pct"/>
              </w:tcPr>
            </w:tcPrChange>
          </w:tcPr>
          <w:p w14:paraId="256F1206" w14:textId="77777777" w:rsidR="002A78E4" w:rsidRPr="00105FCA" w:rsidRDefault="003B3C69" w:rsidP="00105FCA">
            <w:pPr>
              <w:spacing w:line="360" w:lineRule="auto"/>
              <w:rPr>
                <w:rFonts w:ascii="Times New Roman" w:hAnsi="Times New Roman"/>
                <w:sz w:val="24"/>
                <w:rPrChange w:id="1666" w:author="Pope Langstaff" w:date="2024-09-27T13:29:00Z" w16du:dateUtc="2024-09-27T17:29:00Z">
                  <w:rPr/>
                </w:rPrChange>
              </w:rPr>
              <w:pPrChange w:id="1667" w:author="Pope Langstaff" w:date="2024-09-27T13:29:00Z" w16du:dateUtc="2024-09-27T17:29:00Z">
                <w:pPr/>
              </w:pPrChange>
            </w:pPr>
            <w:r w:rsidRPr="00105FCA">
              <w:rPr>
                <w:rFonts w:ascii="Times New Roman" w:hAnsi="Times New Roman"/>
                <w:sz w:val="24"/>
                <w:rPrChange w:id="1668" w:author="Pope Langstaff" w:date="2024-09-27T13:29:00Z" w16du:dateUtc="2024-09-27T17:29:00Z">
                  <w:rPr/>
                </w:rPrChange>
              </w:rPr>
              <w:t xml:space="preserve">43,560 </w:t>
            </w:r>
          </w:p>
        </w:tc>
        <w:tc>
          <w:tcPr>
            <w:tcW w:w="1250" w:type="pct"/>
            <w:tcPrChange w:id="1669" w:author="Pope Langstaff" w:date="2024-09-27T13:29:00Z" w16du:dateUtc="2024-09-27T17:29:00Z">
              <w:tcPr>
                <w:tcW w:w="1250" w:type="pct"/>
              </w:tcPr>
            </w:tcPrChange>
          </w:tcPr>
          <w:p w14:paraId="311336EA" w14:textId="77777777" w:rsidR="002A78E4" w:rsidRPr="00105FCA" w:rsidRDefault="003B3C69" w:rsidP="00105FCA">
            <w:pPr>
              <w:spacing w:line="360" w:lineRule="auto"/>
              <w:rPr>
                <w:rFonts w:ascii="Times New Roman" w:hAnsi="Times New Roman"/>
                <w:sz w:val="24"/>
                <w:rPrChange w:id="1670" w:author="Pope Langstaff" w:date="2024-09-27T13:29:00Z" w16du:dateUtc="2024-09-27T17:29:00Z">
                  <w:rPr/>
                </w:rPrChange>
              </w:rPr>
              <w:pPrChange w:id="1671" w:author="Pope Langstaff" w:date="2024-09-27T13:29:00Z" w16du:dateUtc="2024-09-27T17:29:00Z">
                <w:pPr/>
              </w:pPrChange>
            </w:pPr>
            <w:r w:rsidRPr="00105FCA">
              <w:rPr>
                <w:rFonts w:ascii="Times New Roman" w:hAnsi="Times New Roman"/>
                <w:sz w:val="24"/>
                <w:rPrChange w:id="1672" w:author="Pope Langstaff" w:date="2024-09-27T13:29:00Z" w16du:dateUtc="2024-09-27T17:29:00Z">
                  <w:rPr/>
                </w:rPrChange>
              </w:rPr>
              <w:t xml:space="preserve">43,560 </w:t>
            </w:r>
          </w:p>
        </w:tc>
      </w:tr>
      <w:tr w:rsidR="002A78E4" w:rsidRPr="00105FCA" w14:paraId="79C6EB58" w14:textId="77777777">
        <w:tc>
          <w:tcPr>
            <w:tcW w:w="417" w:type="pct"/>
            <w:tcPrChange w:id="1673" w:author="Pope Langstaff" w:date="2024-09-27T13:29:00Z" w16du:dateUtc="2024-09-27T17:29:00Z">
              <w:tcPr>
                <w:tcW w:w="417" w:type="pct"/>
              </w:tcPr>
            </w:tcPrChange>
          </w:tcPr>
          <w:p w14:paraId="1636E1AF" w14:textId="77777777" w:rsidR="002A78E4" w:rsidRPr="00105FCA" w:rsidRDefault="003B3C69" w:rsidP="00105FCA">
            <w:pPr>
              <w:spacing w:line="360" w:lineRule="auto"/>
              <w:rPr>
                <w:rFonts w:ascii="Times New Roman" w:hAnsi="Times New Roman"/>
                <w:sz w:val="24"/>
                <w:rPrChange w:id="1674" w:author="Pope Langstaff" w:date="2024-09-27T13:29:00Z" w16du:dateUtc="2024-09-27T17:29:00Z">
                  <w:rPr/>
                </w:rPrChange>
              </w:rPr>
              <w:pPrChange w:id="1675" w:author="Pope Langstaff" w:date="2024-09-27T13:29:00Z" w16du:dateUtc="2024-09-27T17:29:00Z">
                <w:pPr/>
              </w:pPrChange>
            </w:pPr>
            <w:r w:rsidRPr="00105FCA">
              <w:rPr>
                <w:rFonts w:ascii="Times New Roman" w:hAnsi="Times New Roman"/>
                <w:sz w:val="24"/>
                <w:rPrChange w:id="1676" w:author="Pope Langstaff" w:date="2024-09-27T13:29:00Z" w16du:dateUtc="2024-09-27T17:29:00Z">
                  <w:rPr/>
                </w:rPrChange>
              </w:rPr>
              <w:t xml:space="preserve">(b) </w:t>
            </w:r>
          </w:p>
        </w:tc>
        <w:tc>
          <w:tcPr>
            <w:tcW w:w="2083" w:type="pct"/>
            <w:tcPrChange w:id="1677" w:author="Pope Langstaff" w:date="2024-09-27T13:29:00Z" w16du:dateUtc="2024-09-27T17:29:00Z">
              <w:tcPr>
                <w:tcW w:w="2083" w:type="pct"/>
              </w:tcPr>
            </w:tcPrChange>
          </w:tcPr>
          <w:p w14:paraId="527CB1FE" w14:textId="77777777" w:rsidR="002A78E4" w:rsidRPr="00105FCA" w:rsidRDefault="003B3C69" w:rsidP="00105FCA">
            <w:pPr>
              <w:spacing w:line="360" w:lineRule="auto"/>
              <w:rPr>
                <w:rFonts w:ascii="Times New Roman" w:hAnsi="Times New Roman"/>
                <w:sz w:val="24"/>
                <w:rPrChange w:id="1678" w:author="Pope Langstaff" w:date="2024-09-27T13:29:00Z" w16du:dateUtc="2024-09-27T17:29:00Z">
                  <w:rPr/>
                </w:rPrChange>
              </w:rPr>
              <w:pPrChange w:id="1679" w:author="Pope Langstaff" w:date="2024-09-27T13:29:00Z" w16du:dateUtc="2024-09-27T17:29:00Z">
                <w:pPr/>
              </w:pPrChange>
            </w:pPr>
            <w:r w:rsidRPr="00105FCA">
              <w:rPr>
                <w:rFonts w:ascii="Times New Roman" w:hAnsi="Times New Roman"/>
                <w:sz w:val="24"/>
                <w:rPrChange w:id="1680" w:author="Pope Langstaff" w:date="2024-09-27T13:29:00Z" w16du:dateUtc="2024-09-27T17:29:00Z">
                  <w:rPr/>
                </w:rPrChange>
              </w:rPr>
              <w:t xml:space="preserve">With septic tank </w:t>
            </w:r>
          </w:p>
        </w:tc>
        <w:tc>
          <w:tcPr>
            <w:tcW w:w="1250" w:type="pct"/>
            <w:tcPrChange w:id="1681" w:author="Pope Langstaff" w:date="2024-09-27T13:29:00Z" w16du:dateUtc="2024-09-27T17:29:00Z">
              <w:tcPr>
                <w:tcW w:w="1250" w:type="pct"/>
              </w:tcPr>
            </w:tcPrChange>
          </w:tcPr>
          <w:p w14:paraId="14C538B0" w14:textId="77777777" w:rsidR="002A78E4" w:rsidRPr="00105FCA" w:rsidRDefault="003B3C69" w:rsidP="00105FCA">
            <w:pPr>
              <w:spacing w:line="360" w:lineRule="auto"/>
              <w:rPr>
                <w:rFonts w:ascii="Times New Roman" w:hAnsi="Times New Roman"/>
                <w:sz w:val="24"/>
                <w:rPrChange w:id="1682" w:author="Pope Langstaff" w:date="2024-09-27T13:29:00Z" w16du:dateUtc="2024-09-27T17:29:00Z">
                  <w:rPr/>
                </w:rPrChange>
              </w:rPr>
              <w:pPrChange w:id="1683" w:author="Pope Langstaff" w:date="2024-09-27T13:29:00Z" w16du:dateUtc="2024-09-27T17:29:00Z">
                <w:pPr/>
              </w:pPrChange>
            </w:pPr>
            <w:r w:rsidRPr="00105FCA">
              <w:rPr>
                <w:rFonts w:ascii="Times New Roman" w:hAnsi="Times New Roman"/>
                <w:sz w:val="24"/>
                <w:rPrChange w:id="1684" w:author="Pope Langstaff" w:date="2024-09-27T13:29:00Z" w16du:dateUtc="2024-09-27T17:29:00Z">
                  <w:rPr/>
                </w:rPrChange>
              </w:rPr>
              <w:t xml:space="preserve">20,000 </w:t>
            </w:r>
          </w:p>
        </w:tc>
        <w:tc>
          <w:tcPr>
            <w:tcW w:w="1250" w:type="pct"/>
            <w:tcPrChange w:id="1685" w:author="Pope Langstaff" w:date="2024-09-27T13:29:00Z" w16du:dateUtc="2024-09-27T17:29:00Z">
              <w:tcPr>
                <w:tcW w:w="1250" w:type="pct"/>
              </w:tcPr>
            </w:tcPrChange>
          </w:tcPr>
          <w:p w14:paraId="6D1C827D" w14:textId="77777777" w:rsidR="002A78E4" w:rsidRPr="00105FCA" w:rsidRDefault="003B3C69" w:rsidP="00105FCA">
            <w:pPr>
              <w:spacing w:line="360" w:lineRule="auto"/>
              <w:rPr>
                <w:rFonts w:ascii="Times New Roman" w:hAnsi="Times New Roman"/>
                <w:sz w:val="24"/>
                <w:rPrChange w:id="1686" w:author="Pope Langstaff" w:date="2024-09-27T13:29:00Z" w16du:dateUtc="2024-09-27T17:29:00Z">
                  <w:rPr/>
                </w:rPrChange>
              </w:rPr>
              <w:pPrChange w:id="1687" w:author="Pope Langstaff" w:date="2024-09-27T13:29:00Z" w16du:dateUtc="2024-09-27T17:29:00Z">
                <w:pPr/>
              </w:pPrChange>
            </w:pPr>
            <w:r w:rsidRPr="00105FCA">
              <w:rPr>
                <w:rFonts w:ascii="Times New Roman" w:hAnsi="Times New Roman"/>
                <w:sz w:val="24"/>
                <w:rPrChange w:id="1688" w:author="Pope Langstaff" w:date="2024-09-27T13:29:00Z" w16du:dateUtc="2024-09-27T17:29:00Z">
                  <w:rPr/>
                </w:rPrChange>
              </w:rPr>
              <w:t xml:space="preserve">20,000 </w:t>
            </w:r>
          </w:p>
        </w:tc>
      </w:tr>
      <w:tr w:rsidR="002A78E4" w:rsidRPr="00105FCA" w14:paraId="5676D41C" w14:textId="77777777">
        <w:tc>
          <w:tcPr>
            <w:tcW w:w="417" w:type="pct"/>
            <w:tcPrChange w:id="1689" w:author="Pope Langstaff" w:date="2024-09-27T13:29:00Z" w16du:dateUtc="2024-09-27T17:29:00Z">
              <w:tcPr>
                <w:tcW w:w="417" w:type="pct"/>
              </w:tcPr>
            </w:tcPrChange>
          </w:tcPr>
          <w:p w14:paraId="5F3F8B93" w14:textId="77777777" w:rsidR="002A78E4" w:rsidRPr="00105FCA" w:rsidRDefault="003B3C69" w:rsidP="00105FCA">
            <w:pPr>
              <w:spacing w:line="360" w:lineRule="auto"/>
              <w:rPr>
                <w:rFonts w:ascii="Times New Roman" w:hAnsi="Times New Roman"/>
                <w:sz w:val="24"/>
                <w:rPrChange w:id="1690" w:author="Pope Langstaff" w:date="2024-09-27T13:29:00Z" w16du:dateUtc="2024-09-27T17:29:00Z">
                  <w:rPr/>
                </w:rPrChange>
              </w:rPr>
              <w:pPrChange w:id="1691" w:author="Pope Langstaff" w:date="2024-09-27T13:29:00Z" w16du:dateUtc="2024-09-27T17:29:00Z">
                <w:pPr/>
              </w:pPrChange>
            </w:pPr>
            <w:r w:rsidRPr="00105FCA">
              <w:rPr>
                <w:rFonts w:ascii="Times New Roman" w:hAnsi="Times New Roman"/>
                <w:sz w:val="24"/>
                <w:rPrChange w:id="1692" w:author="Pope Langstaff" w:date="2024-09-27T13:29:00Z" w16du:dateUtc="2024-09-27T17:29:00Z">
                  <w:rPr/>
                </w:rPrChange>
              </w:rPr>
              <w:t xml:space="preserve">(c) </w:t>
            </w:r>
          </w:p>
        </w:tc>
        <w:tc>
          <w:tcPr>
            <w:tcW w:w="2083" w:type="pct"/>
            <w:tcPrChange w:id="1693" w:author="Pope Langstaff" w:date="2024-09-27T13:29:00Z" w16du:dateUtc="2024-09-27T17:29:00Z">
              <w:tcPr>
                <w:tcW w:w="2083" w:type="pct"/>
              </w:tcPr>
            </w:tcPrChange>
          </w:tcPr>
          <w:p w14:paraId="23DA62F1" w14:textId="77777777" w:rsidR="002A78E4" w:rsidRPr="00105FCA" w:rsidRDefault="003B3C69" w:rsidP="00105FCA">
            <w:pPr>
              <w:spacing w:line="360" w:lineRule="auto"/>
              <w:rPr>
                <w:rFonts w:ascii="Times New Roman" w:hAnsi="Times New Roman"/>
                <w:sz w:val="24"/>
                <w:rPrChange w:id="1694" w:author="Pope Langstaff" w:date="2024-09-27T13:29:00Z" w16du:dateUtc="2024-09-27T17:29:00Z">
                  <w:rPr/>
                </w:rPrChange>
              </w:rPr>
              <w:pPrChange w:id="1695" w:author="Pope Langstaff" w:date="2024-09-27T13:29:00Z" w16du:dateUtc="2024-09-27T17:29:00Z">
                <w:pPr/>
              </w:pPrChange>
            </w:pPr>
            <w:r w:rsidRPr="00105FCA">
              <w:rPr>
                <w:rFonts w:ascii="Times New Roman" w:hAnsi="Times New Roman"/>
                <w:sz w:val="24"/>
                <w:rPrChange w:id="1696" w:author="Pope Langstaff" w:date="2024-09-27T13:29:00Z" w16du:dateUtc="2024-09-27T17:29:00Z">
                  <w:rPr/>
                </w:rPrChange>
              </w:rPr>
              <w:t xml:space="preserve">With public sewer </w:t>
            </w:r>
          </w:p>
        </w:tc>
        <w:tc>
          <w:tcPr>
            <w:tcW w:w="1250" w:type="pct"/>
            <w:tcPrChange w:id="1697" w:author="Pope Langstaff" w:date="2024-09-27T13:29:00Z" w16du:dateUtc="2024-09-27T17:29:00Z">
              <w:tcPr>
                <w:tcW w:w="1250" w:type="pct"/>
              </w:tcPr>
            </w:tcPrChange>
          </w:tcPr>
          <w:p w14:paraId="0C12778B" w14:textId="77777777" w:rsidR="002A78E4" w:rsidRPr="00105FCA" w:rsidRDefault="003B3C69" w:rsidP="00105FCA">
            <w:pPr>
              <w:spacing w:line="360" w:lineRule="auto"/>
              <w:rPr>
                <w:rFonts w:ascii="Times New Roman" w:hAnsi="Times New Roman"/>
                <w:sz w:val="24"/>
                <w:rPrChange w:id="1698" w:author="Pope Langstaff" w:date="2024-09-27T13:29:00Z" w16du:dateUtc="2024-09-27T17:29:00Z">
                  <w:rPr/>
                </w:rPrChange>
              </w:rPr>
              <w:pPrChange w:id="1699" w:author="Pope Langstaff" w:date="2024-09-27T13:29:00Z" w16du:dateUtc="2024-09-27T17:29:00Z">
                <w:pPr/>
              </w:pPrChange>
            </w:pPr>
            <w:r w:rsidRPr="00105FCA">
              <w:rPr>
                <w:rFonts w:ascii="Times New Roman" w:hAnsi="Times New Roman"/>
                <w:sz w:val="24"/>
                <w:rPrChange w:id="1700" w:author="Pope Langstaff" w:date="2024-09-27T13:29:00Z" w16du:dateUtc="2024-09-27T17:29:00Z">
                  <w:rPr/>
                </w:rPrChange>
              </w:rPr>
              <w:t xml:space="preserve">9,000 </w:t>
            </w:r>
          </w:p>
        </w:tc>
        <w:tc>
          <w:tcPr>
            <w:tcW w:w="1250" w:type="pct"/>
            <w:tcPrChange w:id="1701" w:author="Pope Langstaff" w:date="2024-09-27T13:29:00Z" w16du:dateUtc="2024-09-27T17:29:00Z">
              <w:tcPr>
                <w:tcW w:w="1250" w:type="pct"/>
              </w:tcPr>
            </w:tcPrChange>
          </w:tcPr>
          <w:p w14:paraId="3B80C79E" w14:textId="77777777" w:rsidR="002A78E4" w:rsidRPr="00105FCA" w:rsidRDefault="003B3C69" w:rsidP="00105FCA">
            <w:pPr>
              <w:spacing w:line="360" w:lineRule="auto"/>
              <w:rPr>
                <w:rFonts w:ascii="Times New Roman" w:hAnsi="Times New Roman"/>
                <w:sz w:val="24"/>
                <w:rPrChange w:id="1702" w:author="Pope Langstaff" w:date="2024-09-27T13:29:00Z" w16du:dateUtc="2024-09-27T17:29:00Z">
                  <w:rPr/>
                </w:rPrChange>
              </w:rPr>
              <w:pPrChange w:id="1703" w:author="Pope Langstaff" w:date="2024-09-27T13:29:00Z" w16du:dateUtc="2024-09-27T17:29:00Z">
                <w:pPr/>
              </w:pPrChange>
            </w:pPr>
            <w:r w:rsidRPr="00105FCA">
              <w:rPr>
                <w:rFonts w:ascii="Times New Roman" w:hAnsi="Times New Roman"/>
                <w:sz w:val="24"/>
                <w:rPrChange w:id="1704" w:author="Pope Langstaff" w:date="2024-09-27T13:29:00Z" w16du:dateUtc="2024-09-27T17:29:00Z">
                  <w:rPr/>
                </w:rPrChange>
              </w:rPr>
              <w:t xml:space="preserve">15,000 </w:t>
            </w:r>
          </w:p>
        </w:tc>
      </w:tr>
    </w:tbl>
    <w:p w14:paraId="27B41C9A" w14:textId="77777777" w:rsidR="002A78E4" w:rsidRPr="00105FCA" w:rsidRDefault="002A78E4" w:rsidP="00105FCA">
      <w:pPr>
        <w:spacing w:before="0" w:after="0" w:line="360" w:lineRule="auto"/>
        <w:rPr>
          <w:rFonts w:ascii="Times New Roman" w:hAnsi="Times New Roman"/>
          <w:sz w:val="24"/>
          <w:rPrChange w:id="1705" w:author="Pope Langstaff" w:date="2024-09-27T13:29:00Z" w16du:dateUtc="2024-09-27T17:29:00Z">
            <w:rPr/>
          </w:rPrChange>
        </w:rPr>
        <w:pPrChange w:id="1706" w:author="Pope Langstaff" w:date="2024-09-27T13:29:00Z" w16du:dateUtc="2024-09-27T17:29:00Z">
          <w:pPr/>
        </w:pPrChange>
      </w:pPr>
    </w:p>
    <w:p w14:paraId="43B9FF09" w14:textId="77777777" w:rsidR="002A78E4" w:rsidRPr="00105FCA" w:rsidRDefault="003B3C69" w:rsidP="00105FCA">
      <w:pPr>
        <w:pStyle w:val="List2"/>
        <w:spacing w:before="0" w:after="0" w:line="360" w:lineRule="auto"/>
        <w:rPr>
          <w:rFonts w:ascii="Times New Roman" w:hAnsi="Times New Roman"/>
          <w:sz w:val="24"/>
          <w:rPrChange w:id="1707" w:author="Pope Langstaff" w:date="2024-09-27T13:29:00Z" w16du:dateUtc="2024-09-27T17:29:00Z">
            <w:rPr/>
          </w:rPrChange>
        </w:rPr>
        <w:pPrChange w:id="1708" w:author="Pope Langstaff" w:date="2024-09-27T13:29:00Z" w16du:dateUtc="2024-09-27T17:29:00Z">
          <w:pPr>
            <w:pStyle w:val="List2"/>
          </w:pPr>
        </w:pPrChange>
      </w:pPr>
      <w:r w:rsidRPr="00105FCA">
        <w:rPr>
          <w:rFonts w:ascii="Times New Roman" w:hAnsi="Times New Roman"/>
          <w:sz w:val="24"/>
          <w:rPrChange w:id="1709" w:author="Pope Langstaff" w:date="2024-09-27T13:29:00Z" w16du:dateUtc="2024-09-27T17:29:00Z">
            <w:rPr/>
          </w:rPrChange>
        </w:rPr>
        <w:t>[2]</w:t>
      </w:r>
      <w:r w:rsidRPr="00105FCA">
        <w:rPr>
          <w:rFonts w:ascii="Times New Roman" w:hAnsi="Times New Roman"/>
          <w:sz w:val="24"/>
          <w:rPrChange w:id="1710" w:author="Pope Langstaff" w:date="2024-09-27T13:29:00Z" w16du:dateUtc="2024-09-27T17:29:00Z">
            <w:rPr/>
          </w:rPrChange>
        </w:rPr>
        <w:tab/>
      </w:r>
      <w:r w:rsidRPr="00105FCA">
        <w:rPr>
          <w:rFonts w:ascii="Times New Roman" w:hAnsi="Times New Roman"/>
          <w:i/>
          <w:sz w:val="24"/>
          <w:rPrChange w:id="1711" w:author="Pope Langstaff" w:date="2024-09-27T13:29:00Z" w16du:dateUtc="2024-09-27T17:29:00Z">
            <w:rPr>
              <w:i/>
            </w:rPr>
          </w:rPrChange>
        </w:rPr>
        <w:t>Minimum lot width at building line:</w:t>
      </w:r>
    </w:p>
    <w:tbl>
      <w:tblPr>
        <w:tblStyle w:val="Table185861a61-2335-4a7b-8ee3-c4771e27ed5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712" w:author="Pope Langstaff" w:date="2024-09-27T13:29:00Z" w16du:dateUtc="2024-09-27T17:29:00Z">
          <w:tblPr>
            <w:tblStyle w:val="Table1e225127f-41a0-466f-a52d-db6c5a43876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779"/>
        <w:gridCol w:w="3891"/>
        <w:gridCol w:w="2335"/>
        <w:gridCol w:w="2335"/>
        <w:tblGridChange w:id="1713">
          <w:tblGrid>
            <w:gridCol w:w="779"/>
            <w:gridCol w:w="3891"/>
            <w:gridCol w:w="2335"/>
            <w:gridCol w:w="2335"/>
          </w:tblGrid>
        </w:tblGridChange>
      </w:tblGrid>
      <w:tr w:rsidR="002A78E4" w:rsidRPr="00105FCA" w14:paraId="5498227D" w14:textId="77777777">
        <w:tc>
          <w:tcPr>
            <w:tcW w:w="417" w:type="pct"/>
            <w:tcPrChange w:id="1714" w:author="Pope Langstaff" w:date="2024-09-27T13:29:00Z" w16du:dateUtc="2024-09-27T17:29:00Z">
              <w:tcPr>
                <w:tcW w:w="417" w:type="pct"/>
              </w:tcPr>
            </w:tcPrChange>
          </w:tcPr>
          <w:p w14:paraId="5179D3DC" w14:textId="77777777" w:rsidR="002A78E4" w:rsidRPr="00105FCA" w:rsidRDefault="002A78E4" w:rsidP="00105FCA">
            <w:pPr>
              <w:spacing w:line="360" w:lineRule="auto"/>
              <w:rPr>
                <w:rFonts w:ascii="Times New Roman" w:hAnsi="Times New Roman"/>
                <w:sz w:val="24"/>
                <w:rPrChange w:id="1715" w:author="Pope Langstaff" w:date="2024-09-27T13:29:00Z" w16du:dateUtc="2024-09-27T17:29:00Z">
                  <w:rPr/>
                </w:rPrChange>
              </w:rPr>
              <w:pPrChange w:id="1716" w:author="Pope Langstaff" w:date="2024-09-27T13:29:00Z" w16du:dateUtc="2024-09-27T17:29:00Z">
                <w:pPr/>
              </w:pPrChange>
            </w:pPr>
          </w:p>
        </w:tc>
        <w:tc>
          <w:tcPr>
            <w:tcW w:w="2083" w:type="pct"/>
            <w:tcPrChange w:id="1717" w:author="Pope Langstaff" w:date="2024-09-27T13:29:00Z" w16du:dateUtc="2024-09-27T17:29:00Z">
              <w:tcPr>
                <w:tcW w:w="2083" w:type="pct"/>
              </w:tcPr>
            </w:tcPrChange>
          </w:tcPr>
          <w:p w14:paraId="49C185B9" w14:textId="77777777" w:rsidR="002A78E4" w:rsidRPr="00105FCA" w:rsidRDefault="002A78E4" w:rsidP="00105FCA">
            <w:pPr>
              <w:spacing w:line="360" w:lineRule="auto"/>
              <w:rPr>
                <w:rFonts w:ascii="Times New Roman" w:hAnsi="Times New Roman"/>
                <w:sz w:val="24"/>
                <w:rPrChange w:id="1718" w:author="Pope Langstaff" w:date="2024-09-27T13:29:00Z" w16du:dateUtc="2024-09-27T17:29:00Z">
                  <w:rPr/>
                </w:rPrChange>
              </w:rPr>
              <w:pPrChange w:id="1719" w:author="Pope Langstaff" w:date="2024-09-27T13:29:00Z" w16du:dateUtc="2024-09-27T17:29:00Z">
                <w:pPr/>
              </w:pPrChange>
            </w:pPr>
          </w:p>
        </w:tc>
        <w:tc>
          <w:tcPr>
            <w:tcW w:w="1250" w:type="pct"/>
            <w:tcPrChange w:id="1720" w:author="Pope Langstaff" w:date="2024-09-27T13:29:00Z" w16du:dateUtc="2024-09-27T17:29:00Z">
              <w:tcPr>
                <w:tcW w:w="1250" w:type="pct"/>
              </w:tcPr>
            </w:tcPrChange>
          </w:tcPr>
          <w:p w14:paraId="2033EC24" w14:textId="77777777" w:rsidR="002A78E4" w:rsidRPr="00105FCA" w:rsidRDefault="003B3C69" w:rsidP="00105FCA">
            <w:pPr>
              <w:spacing w:line="360" w:lineRule="auto"/>
              <w:rPr>
                <w:rFonts w:ascii="Times New Roman" w:hAnsi="Times New Roman"/>
                <w:sz w:val="24"/>
                <w:rPrChange w:id="1721" w:author="Pope Langstaff" w:date="2024-09-27T13:29:00Z" w16du:dateUtc="2024-09-27T17:29:00Z">
                  <w:rPr/>
                </w:rPrChange>
              </w:rPr>
              <w:pPrChange w:id="1722" w:author="Pope Langstaff" w:date="2024-09-27T13:29:00Z" w16du:dateUtc="2024-09-27T17:29:00Z">
                <w:pPr/>
              </w:pPrChange>
            </w:pPr>
            <w:r w:rsidRPr="00105FCA">
              <w:rPr>
                <w:rFonts w:ascii="Times New Roman" w:hAnsi="Times New Roman"/>
                <w:i/>
                <w:sz w:val="24"/>
                <w:rPrChange w:id="1723" w:author="Pope Langstaff" w:date="2024-09-27T13:29:00Z" w16du:dateUtc="2024-09-27T17:29:00Z">
                  <w:rPr>
                    <w:i/>
                  </w:rPr>
                </w:rPrChange>
              </w:rPr>
              <w:t>R-1</w:t>
            </w:r>
            <w:r w:rsidRPr="00105FCA">
              <w:rPr>
                <w:rFonts w:ascii="Times New Roman" w:hAnsi="Times New Roman"/>
                <w:sz w:val="24"/>
                <w:rPrChange w:id="1724" w:author="Pope Langstaff" w:date="2024-09-27T13:29:00Z" w16du:dateUtc="2024-09-27T17:29:00Z">
                  <w:rPr/>
                </w:rPrChange>
              </w:rPr>
              <w:br/>
            </w:r>
            <w:r w:rsidRPr="00105FCA">
              <w:rPr>
                <w:rFonts w:ascii="Times New Roman" w:hAnsi="Times New Roman"/>
                <w:i/>
                <w:sz w:val="24"/>
                <w:rPrChange w:id="1725" w:author="Pope Langstaff" w:date="2024-09-27T13:29:00Z" w16du:dateUtc="2024-09-27T17:29:00Z">
                  <w:rPr>
                    <w:i/>
                  </w:rPr>
                </w:rPrChange>
              </w:rPr>
              <w:t>(Feet)</w:t>
            </w:r>
          </w:p>
        </w:tc>
        <w:tc>
          <w:tcPr>
            <w:tcW w:w="1250" w:type="pct"/>
            <w:tcPrChange w:id="1726" w:author="Pope Langstaff" w:date="2024-09-27T13:29:00Z" w16du:dateUtc="2024-09-27T17:29:00Z">
              <w:tcPr>
                <w:tcW w:w="1250" w:type="pct"/>
              </w:tcPr>
            </w:tcPrChange>
          </w:tcPr>
          <w:p w14:paraId="02F6E411" w14:textId="77777777" w:rsidR="002A78E4" w:rsidRPr="00105FCA" w:rsidRDefault="003B3C69" w:rsidP="00105FCA">
            <w:pPr>
              <w:spacing w:line="360" w:lineRule="auto"/>
              <w:rPr>
                <w:rFonts w:ascii="Times New Roman" w:hAnsi="Times New Roman"/>
                <w:sz w:val="24"/>
                <w:rPrChange w:id="1727" w:author="Pope Langstaff" w:date="2024-09-27T13:29:00Z" w16du:dateUtc="2024-09-27T17:29:00Z">
                  <w:rPr/>
                </w:rPrChange>
              </w:rPr>
              <w:pPrChange w:id="1728" w:author="Pope Langstaff" w:date="2024-09-27T13:29:00Z" w16du:dateUtc="2024-09-27T17:29:00Z">
                <w:pPr/>
              </w:pPrChange>
            </w:pPr>
            <w:r w:rsidRPr="00105FCA">
              <w:rPr>
                <w:rFonts w:ascii="Times New Roman" w:hAnsi="Times New Roman"/>
                <w:sz w:val="24"/>
                <w:rPrChange w:id="1729" w:author="Pope Langstaff" w:date="2024-09-27T13:29:00Z" w16du:dateUtc="2024-09-27T17:29:00Z">
                  <w:rPr/>
                </w:rPrChange>
              </w:rPr>
              <w:t xml:space="preserve"> R-1A </w:t>
            </w:r>
            <w:r w:rsidRPr="00105FCA">
              <w:rPr>
                <w:rFonts w:ascii="Times New Roman" w:hAnsi="Times New Roman"/>
                <w:sz w:val="24"/>
                <w:rPrChange w:id="1730" w:author="Pope Langstaff" w:date="2024-09-27T13:29:00Z" w16du:dateUtc="2024-09-27T17:29:00Z">
                  <w:rPr/>
                </w:rPrChange>
              </w:rPr>
              <w:br/>
              <w:t xml:space="preserve">(Feet) </w:t>
            </w:r>
          </w:p>
        </w:tc>
      </w:tr>
      <w:tr w:rsidR="002A78E4" w:rsidRPr="00105FCA" w14:paraId="6F3F8C1D" w14:textId="77777777">
        <w:tc>
          <w:tcPr>
            <w:tcW w:w="417" w:type="pct"/>
            <w:tcPrChange w:id="1731" w:author="Pope Langstaff" w:date="2024-09-27T13:29:00Z" w16du:dateUtc="2024-09-27T17:29:00Z">
              <w:tcPr>
                <w:tcW w:w="417" w:type="pct"/>
              </w:tcPr>
            </w:tcPrChange>
          </w:tcPr>
          <w:p w14:paraId="6B6FE5BC" w14:textId="77777777" w:rsidR="002A78E4" w:rsidRPr="00105FCA" w:rsidRDefault="003B3C69" w:rsidP="00105FCA">
            <w:pPr>
              <w:spacing w:line="360" w:lineRule="auto"/>
              <w:rPr>
                <w:rFonts w:ascii="Times New Roman" w:hAnsi="Times New Roman"/>
                <w:sz w:val="24"/>
                <w:rPrChange w:id="1732" w:author="Pope Langstaff" w:date="2024-09-27T13:29:00Z" w16du:dateUtc="2024-09-27T17:29:00Z">
                  <w:rPr/>
                </w:rPrChange>
              </w:rPr>
              <w:pPrChange w:id="1733" w:author="Pope Langstaff" w:date="2024-09-27T13:29:00Z" w16du:dateUtc="2024-09-27T17:29:00Z">
                <w:pPr/>
              </w:pPrChange>
            </w:pPr>
            <w:r w:rsidRPr="00105FCA">
              <w:rPr>
                <w:rFonts w:ascii="Times New Roman" w:hAnsi="Times New Roman"/>
                <w:sz w:val="24"/>
                <w:rPrChange w:id="1734" w:author="Pope Langstaff" w:date="2024-09-27T13:29:00Z" w16du:dateUtc="2024-09-27T17:29:00Z">
                  <w:rPr/>
                </w:rPrChange>
              </w:rPr>
              <w:t xml:space="preserve">(a) </w:t>
            </w:r>
          </w:p>
        </w:tc>
        <w:tc>
          <w:tcPr>
            <w:tcW w:w="2083" w:type="pct"/>
            <w:tcPrChange w:id="1735" w:author="Pope Langstaff" w:date="2024-09-27T13:29:00Z" w16du:dateUtc="2024-09-27T17:29:00Z">
              <w:tcPr>
                <w:tcW w:w="2083" w:type="pct"/>
              </w:tcPr>
            </w:tcPrChange>
          </w:tcPr>
          <w:p w14:paraId="3ECD435A" w14:textId="77777777" w:rsidR="002A78E4" w:rsidRPr="00105FCA" w:rsidRDefault="003B3C69" w:rsidP="00105FCA">
            <w:pPr>
              <w:spacing w:line="360" w:lineRule="auto"/>
              <w:rPr>
                <w:rFonts w:ascii="Times New Roman" w:hAnsi="Times New Roman"/>
                <w:sz w:val="24"/>
                <w:rPrChange w:id="1736" w:author="Pope Langstaff" w:date="2024-09-27T13:29:00Z" w16du:dateUtc="2024-09-27T17:29:00Z">
                  <w:rPr/>
                </w:rPrChange>
              </w:rPr>
              <w:pPrChange w:id="1737" w:author="Pope Langstaff" w:date="2024-09-27T13:29:00Z" w16du:dateUtc="2024-09-27T17:29:00Z">
                <w:pPr/>
              </w:pPrChange>
            </w:pPr>
            <w:r w:rsidRPr="00105FCA">
              <w:rPr>
                <w:rFonts w:ascii="Times New Roman" w:hAnsi="Times New Roman"/>
                <w:sz w:val="24"/>
                <w:rPrChange w:id="1738" w:author="Pope Langstaff" w:date="2024-09-27T13:29:00Z" w16du:dateUtc="2024-09-27T17:29:00Z">
                  <w:rPr/>
                </w:rPrChange>
              </w:rPr>
              <w:t xml:space="preserve">With septic tank and well </w:t>
            </w:r>
          </w:p>
        </w:tc>
        <w:tc>
          <w:tcPr>
            <w:tcW w:w="1250" w:type="pct"/>
            <w:tcPrChange w:id="1739" w:author="Pope Langstaff" w:date="2024-09-27T13:29:00Z" w16du:dateUtc="2024-09-27T17:29:00Z">
              <w:tcPr>
                <w:tcW w:w="1250" w:type="pct"/>
              </w:tcPr>
            </w:tcPrChange>
          </w:tcPr>
          <w:p w14:paraId="639D9674" w14:textId="77777777" w:rsidR="002A78E4" w:rsidRPr="00105FCA" w:rsidRDefault="003B3C69" w:rsidP="00105FCA">
            <w:pPr>
              <w:spacing w:line="360" w:lineRule="auto"/>
              <w:rPr>
                <w:rFonts w:ascii="Times New Roman" w:hAnsi="Times New Roman"/>
                <w:sz w:val="24"/>
                <w:rPrChange w:id="1740" w:author="Pope Langstaff" w:date="2024-09-27T13:29:00Z" w16du:dateUtc="2024-09-27T17:29:00Z">
                  <w:rPr/>
                </w:rPrChange>
              </w:rPr>
              <w:pPrChange w:id="1741" w:author="Pope Langstaff" w:date="2024-09-27T13:29:00Z" w16du:dateUtc="2024-09-27T17:29:00Z">
                <w:pPr/>
              </w:pPrChange>
            </w:pPr>
            <w:r w:rsidRPr="00105FCA">
              <w:rPr>
                <w:rFonts w:ascii="Times New Roman" w:hAnsi="Times New Roman"/>
                <w:sz w:val="24"/>
                <w:rPrChange w:id="1742" w:author="Pope Langstaff" w:date="2024-09-27T13:29:00Z" w16du:dateUtc="2024-09-27T17:29:00Z">
                  <w:rPr/>
                </w:rPrChange>
              </w:rPr>
              <w:t xml:space="preserve">150 </w:t>
            </w:r>
          </w:p>
        </w:tc>
        <w:tc>
          <w:tcPr>
            <w:tcW w:w="1250" w:type="pct"/>
            <w:tcPrChange w:id="1743" w:author="Pope Langstaff" w:date="2024-09-27T13:29:00Z" w16du:dateUtc="2024-09-27T17:29:00Z">
              <w:tcPr>
                <w:tcW w:w="1250" w:type="pct"/>
              </w:tcPr>
            </w:tcPrChange>
          </w:tcPr>
          <w:p w14:paraId="2FA1DA46" w14:textId="77777777" w:rsidR="002A78E4" w:rsidRPr="00105FCA" w:rsidRDefault="003B3C69" w:rsidP="00105FCA">
            <w:pPr>
              <w:spacing w:line="360" w:lineRule="auto"/>
              <w:rPr>
                <w:rFonts w:ascii="Times New Roman" w:hAnsi="Times New Roman"/>
                <w:sz w:val="24"/>
                <w:rPrChange w:id="1744" w:author="Pope Langstaff" w:date="2024-09-27T13:29:00Z" w16du:dateUtc="2024-09-27T17:29:00Z">
                  <w:rPr/>
                </w:rPrChange>
              </w:rPr>
              <w:pPrChange w:id="1745" w:author="Pope Langstaff" w:date="2024-09-27T13:29:00Z" w16du:dateUtc="2024-09-27T17:29:00Z">
                <w:pPr/>
              </w:pPrChange>
            </w:pPr>
            <w:r w:rsidRPr="00105FCA">
              <w:rPr>
                <w:rFonts w:ascii="Times New Roman" w:hAnsi="Times New Roman"/>
                <w:sz w:val="24"/>
                <w:rPrChange w:id="1746" w:author="Pope Langstaff" w:date="2024-09-27T13:29:00Z" w16du:dateUtc="2024-09-27T17:29:00Z">
                  <w:rPr/>
                </w:rPrChange>
              </w:rPr>
              <w:t xml:space="preserve">150 </w:t>
            </w:r>
          </w:p>
        </w:tc>
      </w:tr>
      <w:tr w:rsidR="002A78E4" w:rsidRPr="00105FCA" w14:paraId="03570E3A" w14:textId="77777777">
        <w:tc>
          <w:tcPr>
            <w:tcW w:w="417" w:type="pct"/>
            <w:tcPrChange w:id="1747" w:author="Pope Langstaff" w:date="2024-09-27T13:29:00Z" w16du:dateUtc="2024-09-27T17:29:00Z">
              <w:tcPr>
                <w:tcW w:w="417" w:type="pct"/>
              </w:tcPr>
            </w:tcPrChange>
          </w:tcPr>
          <w:p w14:paraId="73EF28D2" w14:textId="77777777" w:rsidR="002A78E4" w:rsidRPr="00105FCA" w:rsidRDefault="003B3C69" w:rsidP="00105FCA">
            <w:pPr>
              <w:spacing w:line="360" w:lineRule="auto"/>
              <w:rPr>
                <w:rFonts w:ascii="Times New Roman" w:hAnsi="Times New Roman"/>
                <w:sz w:val="24"/>
                <w:rPrChange w:id="1748" w:author="Pope Langstaff" w:date="2024-09-27T13:29:00Z" w16du:dateUtc="2024-09-27T17:29:00Z">
                  <w:rPr/>
                </w:rPrChange>
              </w:rPr>
              <w:pPrChange w:id="1749" w:author="Pope Langstaff" w:date="2024-09-27T13:29:00Z" w16du:dateUtc="2024-09-27T17:29:00Z">
                <w:pPr/>
              </w:pPrChange>
            </w:pPr>
            <w:r w:rsidRPr="00105FCA">
              <w:rPr>
                <w:rFonts w:ascii="Times New Roman" w:hAnsi="Times New Roman"/>
                <w:sz w:val="24"/>
                <w:rPrChange w:id="1750" w:author="Pope Langstaff" w:date="2024-09-27T13:29:00Z" w16du:dateUtc="2024-09-27T17:29:00Z">
                  <w:rPr/>
                </w:rPrChange>
              </w:rPr>
              <w:t xml:space="preserve">(b) </w:t>
            </w:r>
          </w:p>
        </w:tc>
        <w:tc>
          <w:tcPr>
            <w:tcW w:w="2083" w:type="pct"/>
            <w:tcPrChange w:id="1751" w:author="Pope Langstaff" w:date="2024-09-27T13:29:00Z" w16du:dateUtc="2024-09-27T17:29:00Z">
              <w:tcPr>
                <w:tcW w:w="2083" w:type="pct"/>
              </w:tcPr>
            </w:tcPrChange>
          </w:tcPr>
          <w:p w14:paraId="38FDFCE5" w14:textId="77777777" w:rsidR="002A78E4" w:rsidRPr="00105FCA" w:rsidRDefault="003B3C69" w:rsidP="00105FCA">
            <w:pPr>
              <w:spacing w:line="360" w:lineRule="auto"/>
              <w:rPr>
                <w:rFonts w:ascii="Times New Roman" w:hAnsi="Times New Roman"/>
                <w:sz w:val="24"/>
                <w:rPrChange w:id="1752" w:author="Pope Langstaff" w:date="2024-09-27T13:29:00Z" w16du:dateUtc="2024-09-27T17:29:00Z">
                  <w:rPr/>
                </w:rPrChange>
              </w:rPr>
              <w:pPrChange w:id="1753" w:author="Pope Langstaff" w:date="2024-09-27T13:29:00Z" w16du:dateUtc="2024-09-27T17:29:00Z">
                <w:pPr/>
              </w:pPrChange>
            </w:pPr>
            <w:r w:rsidRPr="00105FCA">
              <w:rPr>
                <w:rFonts w:ascii="Times New Roman" w:hAnsi="Times New Roman"/>
                <w:sz w:val="24"/>
                <w:rPrChange w:id="1754" w:author="Pope Langstaff" w:date="2024-09-27T13:29:00Z" w16du:dateUtc="2024-09-27T17:29:00Z">
                  <w:rPr/>
                </w:rPrChange>
              </w:rPr>
              <w:t xml:space="preserve">With septic tank </w:t>
            </w:r>
          </w:p>
        </w:tc>
        <w:tc>
          <w:tcPr>
            <w:tcW w:w="1250" w:type="pct"/>
            <w:tcPrChange w:id="1755" w:author="Pope Langstaff" w:date="2024-09-27T13:29:00Z" w16du:dateUtc="2024-09-27T17:29:00Z">
              <w:tcPr>
                <w:tcW w:w="1250" w:type="pct"/>
              </w:tcPr>
            </w:tcPrChange>
          </w:tcPr>
          <w:p w14:paraId="02DBB9BB" w14:textId="77777777" w:rsidR="002A78E4" w:rsidRPr="00105FCA" w:rsidRDefault="003B3C69" w:rsidP="00105FCA">
            <w:pPr>
              <w:spacing w:line="360" w:lineRule="auto"/>
              <w:rPr>
                <w:rFonts w:ascii="Times New Roman" w:hAnsi="Times New Roman"/>
                <w:sz w:val="24"/>
                <w:rPrChange w:id="1756" w:author="Pope Langstaff" w:date="2024-09-27T13:29:00Z" w16du:dateUtc="2024-09-27T17:29:00Z">
                  <w:rPr/>
                </w:rPrChange>
              </w:rPr>
              <w:pPrChange w:id="1757" w:author="Pope Langstaff" w:date="2024-09-27T13:29:00Z" w16du:dateUtc="2024-09-27T17:29:00Z">
                <w:pPr/>
              </w:pPrChange>
            </w:pPr>
            <w:r w:rsidRPr="00105FCA">
              <w:rPr>
                <w:rFonts w:ascii="Times New Roman" w:hAnsi="Times New Roman"/>
                <w:sz w:val="24"/>
                <w:rPrChange w:id="1758" w:author="Pope Langstaff" w:date="2024-09-27T13:29:00Z" w16du:dateUtc="2024-09-27T17:29:00Z">
                  <w:rPr/>
                </w:rPrChange>
              </w:rPr>
              <w:t xml:space="preserve">100 </w:t>
            </w:r>
          </w:p>
        </w:tc>
        <w:tc>
          <w:tcPr>
            <w:tcW w:w="1250" w:type="pct"/>
            <w:tcPrChange w:id="1759" w:author="Pope Langstaff" w:date="2024-09-27T13:29:00Z" w16du:dateUtc="2024-09-27T17:29:00Z">
              <w:tcPr>
                <w:tcW w:w="1250" w:type="pct"/>
              </w:tcPr>
            </w:tcPrChange>
          </w:tcPr>
          <w:p w14:paraId="4270FAEC" w14:textId="77777777" w:rsidR="002A78E4" w:rsidRPr="00105FCA" w:rsidRDefault="003B3C69" w:rsidP="00105FCA">
            <w:pPr>
              <w:spacing w:line="360" w:lineRule="auto"/>
              <w:rPr>
                <w:rFonts w:ascii="Times New Roman" w:hAnsi="Times New Roman"/>
                <w:sz w:val="24"/>
                <w:rPrChange w:id="1760" w:author="Pope Langstaff" w:date="2024-09-27T13:29:00Z" w16du:dateUtc="2024-09-27T17:29:00Z">
                  <w:rPr/>
                </w:rPrChange>
              </w:rPr>
              <w:pPrChange w:id="1761" w:author="Pope Langstaff" w:date="2024-09-27T13:29:00Z" w16du:dateUtc="2024-09-27T17:29:00Z">
                <w:pPr/>
              </w:pPrChange>
            </w:pPr>
            <w:r w:rsidRPr="00105FCA">
              <w:rPr>
                <w:rFonts w:ascii="Times New Roman" w:hAnsi="Times New Roman"/>
                <w:sz w:val="24"/>
                <w:rPrChange w:id="1762" w:author="Pope Langstaff" w:date="2024-09-27T13:29:00Z" w16du:dateUtc="2024-09-27T17:29:00Z">
                  <w:rPr/>
                </w:rPrChange>
              </w:rPr>
              <w:t xml:space="preserve">100 </w:t>
            </w:r>
          </w:p>
        </w:tc>
      </w:tr>
      <w:tr w:rsidR="002A78E4" w:rsidRPr="00105FCA" w14:paraId="308B2073" w14:textId="77777777">
        <w:tc>
          <w:tcPr>
            <w:tcW w:w="417" w:type="pct"/>
            <w:tcPrChange w:id="1763" w:author="Pope Langstaff" w:date="2024-09-27T13:29:00Z" w16du:dateUtc="2024-09-27T17:29:00Z">
              <w:tcPr>
                <w:tcW w:w="417" w:type="pct"/>
              </w:tcPr>
            </w:tcPrChange>
          </w:tcPr>
          <w:p w14:paraId="3DC96D0F" w14:textId="77777777" w:rsidR="002A78E4" w:rsidRPr="00105FCA" w:rsidRDefault="003B3C69" w:rsidP="00105FCA">
            <w:pPr>
              <w:spacing w:line="360" w:lineRule="auto"/>
              <w:rPr>
                <w:rFonts w:ascii="Times New Roman" w:hAnsi="Times New Roman"/>
                <w:sz w:val="24"/>
                <w:rPrChange w:id="1764" w:author="Pope Langstaff" w:date="2024-09-27T13:29:00Z" w16du:dateUtc="2024-09-27T17:29:00Z">
                  <w:rPr/>
                </w:rPrChange>
              </w:rPr>
              <w:pPrChange w:id="1765" w:author="Pope Langstaff" w:date="2024-09-27T13:29:00Z" w16du:dateUtc="2024-09-27T17:29:00Z">
                <w:pPr/>
              </w:pPrChange>
            </w:pPr>
            <w:r w:rsidRPr="00105FCA">
              <w:rPr>
                <w:rFonts w:ascii="Times New Roman" w:hAnsi="Times New Roman"/>
                <w:sz w:val="24"/>
                <w:rPrChange w:id="1766" w:author="Pope Langstaff" w:date="2024-09-27T13:29:00Z" w16du:dateUtc="2024-09-27T17:29:00Z">
                  <w:rPr/>
                </w:rPrChange>
              </w:rPr>
              <w:t xml:space="preserve">(c) </w:t>
            </w:r>
          </w:p>
        </w:tc>
        <w:tc>
          <w:tcPr>
            <w:tcW w:w="2083" w:type="pct"/>
            <w:tcPrChange w:id="1767" w:author="Pope Langstaff" w:date="2024-09-27T13:29:00Z" w16du:dateUtc="2024-09-27T17:29:00Z">
              <w:tcPr>
                <w:tcW w:w="2083" w:type="pct"/>
              </w:tcPr>
            </w:tcPrChange>
          </w:tcPr>
          <w:p w14:paraId="7369B5CF" w14:textId="77777777" w:rsidR="002A78E4" w:rsidRPr="00105FCA" w:rsidRDefault="003B3C69" w:rsidP="00105FCA">
            <w:pPr>
              <w:spacing w:line="360" w:lineRule="auto"/>
              <w:rPr>
                <w:rFonts w:ascii="Times New Roman" w:hAnsi="Times New Roman"/>
                <w:sz w:val="24"/>
                <w:rPrChange w:id="1768" w:author="Pope Langstaff" w:date="2024-09-27T13:29:00Z" w16du:dateUtc="2024-09-27T17:29:00Z">
                  <w:rPr/>
                </w:rPrChange>
              </w:rPr>
              <w:pPrChange w:id="1769" w:author="Pope Langstaff" w:date="2024-09-27T13:29:00Z" w16du:dateUtc="2024-09-27T17:29:00Z">
                <w:pPr/>
              </w:pPrChange>
            </w:pPr>
            <w:r w:rsidRPr="00105FCA">
              <w:rPr>
                <w:rFonts w:ascii="Times New Roman" w:hAnsi="Times New Roman"/>
                <w:sz w:val="24"/>
                <w:rPrChange w:id="1770" w:author="Pope Langstaff" w:date="2024-09-27T13:29:00Z" w16du:dateUtc="2024-09-27T17:29:00Z">
                  <w:rPr/>
                </w:rPrChange>
              </w:rPr>
              <w:t xml:space="preserve">With public sewer </w:t>
            </w:r>
          </w:p>
        </w:tc>
        <w:tc>
          <w:tcPr>
            <w:tcW w:w="1250" w:type="pct"/>
            <w:tcPrChange w:id="1771" w:author="Pope Langstaff" w:date="2024-09-27T13:29:00Z" w16du:dateUtc="2024-09-27T17:29:00Z">
              <w:tcPr>
                <w:tcW w:w="1250" w:type="pct"/>
              </w:tcPr>
            </w:tcPrChange>
          </w:tcPr>
          <w:p w14:paraId="3970AC7A" w14:textId="77777777" w:rsidR="002A78E4" w:rsidRPr="00105FCA" w:rsidRDefault="003B3C69" w:rsidP="00105FCA">
            <w:pPr>
              <w:spacing w:line="360" w:lineRule="auto"/>
              <w:rPr>
                <w:rFonts w:ascii="Times New Roman" w:hAnsi="Times New Roman"/>
                <w:sz w:val="24"/>
                <w:rPrChange w:id="1772" w:author="Pope Langstaff" w:date="2024-09-27T13:29:00Z" w16du:dateUtc="2024-09-27T17:29:00Z">
                  <w:rPr/>
                </w:rPrChange>
              </w:rPr>
              <w:pPrChange w:id="1773" w:author="Pope Langstaff" w:date="2024-09-27T13:29:00Z" w16du:dateUtc="2024-09-27T17:29:00Z">
                <w:pPr/>
              </w:pPrChange>
            </w:pPr>
            <w:r w:rsidRPr="00105FCA">
              <w:rPr>
                <w:rFonts w:ascii="Times New Roman" w:hAnsi="Times New Roman"/>
                <w:sz w:val="24"/>
                <w:rPrChange w:id="1774" w:author="Pope Langstaff" w:date="2024-09-27T13:29:00Z" w16du:dateUtc="2024-09-27T17:29:00Z">
                  <w:rPr/>
                </w:rPrChange>
              </w:rPr>
              <w:t xml:space="preserve">75 </w:t>
            </w:r>
          </w:p>
        </w:tc>
        <w:tc>
          <w:tcPr>
            <w:tcW w:w="1250" w:type="pct"/>
            <w:tcPrChange w:id="1775" w:author="Pope Langstaff" w:date="2024-09-27T13:29:00Z" w16du:dateUtc="2024-09-27T17:29:00Z">
              <w:tcPr>
                <w:tcW w:w="1250" w:type="pct"/>
              </w:tcPr>
            </w:tcPrChange>
          </w:tcPr>
          <w:p w14:paraId="32959BEA" w14:textId="77777777" w:rsidR="002A78E4" w:rsidRPr="00105FCA" w:rsidRDefault="003B3C69" w:rsidP="00105FCA">
            <w:pPr>
              <w:spacing w:line="360" w:lineRule="auto"/>
              <w:rPr>
                <w:rFonts w:ascii="Times New Roman" w:hAnsi="Times New Roman"/>
                <w:sz w:val="24"/>
                <w:rPrChange w:id="1776" w:author="Pope Langstaff" w:date="2024-09-27T13:29:00Z" w16du:dateUtc="2024-09-27T17:29:00Z">
                  <w:rPr/>
                </w:rPrChange>
              </w:rPr>
              <w:pPrChange w:id="1777" w:author="Pope Langstaff" w:date="2024-09-27T13:29:00Z" w16du:dateUtc="2024-09-27T17:29:00Z">
                <w:pPr/>
              </w:pPrChange>
            </w:pPr>
            <w:r w:rsidRPr="00105FCA">
              <w:rPr>
                <w:rFonts w:ascii="Times New Roman" w:hAnsi="Times New Roman"/>
                <w:sz w:val="24"/>
                <w:rPrChange w:id="1778" w:author="Pope Langstaff" w:date="2024-09-27T13:29:00Z" w16du:dateUtc="2024-09-27T17:29:00Z">
                  <w:rPr/>
                </w:rPrChange>
              </w:rPr>
              <w:t xml:space="preserve">85 </w:t>
            </w:r>
          </w:p>
        </w:tc>
      </w:tr>
    </w:tbl>
    <w:p w14:paraId="64689758" w14:textId="77777777" w:rsidR="002A78E4" w:rsidRPr="00105FCA" w:rsidRDefault="002A78E4" w:rsidP="00105FCA">
      <w:pPr>
        <w:spacing w:before="0" w:after="0" w:line="360" w:lineRule="auto"/>
        <w:rPr>
          <w:rFonts w:ascii="Times New Roman" w:hAnsi="Times New Roman"/>
          <w:sz w:val="24"/>
          <w:rPrChange w:id="1779" w:author="Pope Langstaff" w:date="2024-09-27T13:29:00Z" w16du:dateUtc="2024-09-27T17:29:00Z">
            <w:rPr/>
          </w:rPrChange>
        </w:rPr>
        <w:pPrChange w:id="1780" w:author="Pope Langstaff" w:date="2024-09-27T13:29:00Z" w16du:dateUtc="2024-09-27T17:29:00Z">
          <w:pPr/>
        </w:pPrChange>
      </w:pPr>
    </w:p>
    <w:p w14:paraId="69FB0AFC" w14:textId="77777777" w:rsidR="003B1C6E" w:rsidRDefault="003B1C6E" w:rsidP="00105FCA">
      <w:pPr>
        <w:pStyle w:val="List2"/>
        <w:spacing w:before="0" w:after="0" w:line="360" w:lineRule="auto"/>
        <w:rPr>
          <w:ins w:id="1781" w:author="Pope Langstaff" w:date="2024-09-27T13:29:00Z" w16du:dateUtc="2024-09-27T17:29:00Z"/>
          <w:rFonts w:ascii="Times New Roman" w:hAnsi="Times New Roman" w:cs="Times New Roman"/>
          <w:sz w:val="24"/>
        </w:rPr>
      </w:pPr>
    </w:p>
    <w:p w14:paraId="1B82F452" w14:textId="1DE15EB5" w:rsidR="002A78E4" w:rsidRPr="00105FCA" w:rsidRDefault="003B3C69" w:rsidP="00105FCA">
      <w:pPr>
        <w:pStyle w:val="List2"/>
        <w:spacing w:before="0" w:after="0" w:line="360" w:lineRule="auto"/>
        <w:rPr>
          <w:rFonts w:ascii="Times New Roman" w:hAnsi="Times New Roman"/>
          <w:sz w:val="24"/>
          <w:rPrChange w:id="1782" w:author="Pope Langstaff" w:date="2024-09-27T13:29:00Z" w16du:dateUtc="2024-09-27T17:29:00Z">
            <w:rPr/>
          </w:rPrChange>
        </w:rPr>
        <w:pPrChange w:id="1783" w:author="Pope Langstaff" w:date="2024-09-27T13:29:00Z" w16du:dateUtc="2024-09-27T17:29:00Z">
          <w:pPr>
            <w:pStyle w:val="List2"/>
          </w:pPr>
        </w:pPrChange>
      </w:pPr>
      <w:r w:rsidRPr="00105FCA">
        <w:rPr>
          <w:rFonts w:ascii="Times New Roman" w:hAnsi="Times New Roman"/>
          <w:sz w:val="24"/>
          <w:rPrChange w:id="1784" w:author="Pope Langstaff" w:date="2024-09-27T13:29:00Z" w16du:dateUtc="2024-09-27T17:29:00Z">
            <w:rPr/>
          </w:rPrChange>
        </w:rPr>
        <w:t>[3]</w:t>
      </w:r>
      <w:r w:rsidRPr="00105FCA">
        <w:rPr>
          <w:rFonts w:ascii="Times New Roman" w:hAnsi="Times New Roman"/>
          <w:sz w:val="24"/>
          <w:rPrChange w:id="1785" w:author="Pope Langstaff" w:date="2024-09-27T13:29:00Z" w16du:dateUtc="2024-09-27T17:29:00Z">
            <w:rPr/>
          </w:rPrChange>
        </w:rPr>
        <w:tab/>
      </w:r>
      <w:r w:rsidRPr="00105FCA">
        <w:rPr>
          <w:rFonts w:ascii="Times New Roman" w:hAnsi="Times New Roman"/>
          <w:i/>
          <w:sz w:val="24"/>
          <w:rPrChange w:id="1786" w:author="Pope Langstaff" w:date="2024-09-27T13:29:00Z" w16du:dateUtc="2024-09-27T17:29:00Z">
            <w:rPr>
              <w:i/>
            </w:rPr>
          </w:rPrChange>
        </w:rPr>
        <w:t>Maximum lot coverage:</w:t>
      </w:r>
    </w:p>
    <w:p w14:paraId="09E3B01B" w14:textId="77777777" w:rsidR="002A78E4" w:rsidRPr="00105FCA" w:rsidRDefault="003B3C69" w:rsidP="00105FCA">
      <w:pPr>
        <w:pStyle w:val="List3"/>
        <w:spacing w:before="0" w:after="0" w:line="360" w:lineRule="auto"/>
        <w:rPr>
          <w:rFonts w:ascii="Times New Roman" w:hAnsi="Times New Roman"/>
          <w:sz w:val="24"/>
          <w:rPrChange w:id="1787" w:author="Pope Langstaff" w:date="2024-09-27T13:29:00Z" w16du:dateUtc="2024-09-27T17:29:00Z">
            <w:rPr/>
          </w:rPrChange>
        </w:rPr>
        <w:pPrChange w:id="1788" w:author="Pope Langstaff" w:date="2024-09-27T13:29:00Z" w16du:dateUtc="2024-09-27T17:29:00Z">
          <w:pPr>
            <w:pStyle w:val="List3"/>
          </w:pPr>
        </w:pPrChange>
      </w:pPr>
      <w:r w:rsidRPr="00105FCA">
        <w:rPr>
          <w:rFonts w:ascii="Times New Roman" w:hAnsi="Times New Roman"/>
          <w:sz w:val="24"/>
          <w:rPrChange w:id="1789" w:author="Pope Langstaff" w:date="2024-09-27T13:29:00Z" w16du:dateUtc="2024-09-27T17:29:00Z">
            <w:rPr/>
          </w:rPrChange>
        </w:rPr>
        <w:t xml:space="preserve"> (a)</w:t>
      </w:r>
      <w:r w:rsidRPr="00105FCA">
        <w:rPr>
          <w:rFonts w:ascii="Times New Roman" w:hAnsi="Times New Roman"/>
          <w:sz w:val="24"/>
          <w:rPrChange w:id="1790" w:author="Pope Langstaff" w:date="2024-09-27T13:29:00Z" w16du:dateUtc="2024-09-27T17:29:00Z">
            <w:rPr/>
          </w:rPrChange>
        </w:rPr>
        <w:tab/>
        <w:t xml:space="preserve">R-1: 35 percent </w:t>
      </w:r>
    </w:p>
    <w:p w14:paraId="7EE7A5C4" w14:textId="70953B3E" w:rsidR="002A78E4" w:rsidRDefault="003B1C6E" w:rsidP="00105FCA">
      <w:pPr>
        <w:pStyle w:val="List3"/>
        <w:spacing w:before="0" w:after="0" w:line="360" w:lineRule="auto"/>
        <w:rPr>
          <w:rFonts w:ascii="Times New Roman" w:hAnsi="Times New Roman"/>
          <w:sz w:val="24"/>
          <w:rPrChange w:id="1791" w:author="Pope Langstaff" w:date="2024-09-27T13:29:00Z" w16du:dateUtc="2024-09-27T17:29:00Z">
            <w:rPr/>
          </w:rPrChange>
        </w:rPr>
        <w:pPrChange w:id="1792" w:author="Pope Langstaff" w:date="2024-09-27T13:29:00Z" w16du:dateUtc="2024-09-27T17:29:00Z">
          <w:pPr>
            <w:pStyle w:val="List3"/>
          </w:pPr>
        </w:pPrChange>
      </w:pPr>
      <w:ins w:id="1793" w:author="Pope Langstaff" w:date="2024-09-27T13:29:00Z" w16du:dateUtc="2024-09-27T17:29:00Z">
        <w:r>
          <w:rPr>
            <w:rFonts w:ascii="Times New Roman" w:hAnsi="Times New Roman" w:cs="Times New Roman"/>
            <w:sz w:val="24"/>
          </w:rPr>
          <w:t xml:space="preserve"> </w:t>
        </w:r>
      </w:ins>
      <w:r w:rsidR="003B3C69" w:rsidRPr="00105FCA">
        <w:rPr>
          <w:rFonts w:ascii="Times New Roman" w:hAnsi="Times New Roman"/>
          <w:sz w:val="24"/>
          <w:rPrChange w:id="1794" w:author="Pope Langstaff" w:date="2024-09-27T13:29:00Z" w16du:dateUtc="2024-09-27T17:29:00Z">
            <w:rPr/>
          </w:rPrChange>
        </w:rPr>
        <w:t>(b)</w:t>
      </w:r>
      <w:r w:rsidR="003B3C69" w:rsidRPr="00105FCA">
        <w:rPr>
          <w:rFonts w:ascii="Times New Roman" w:hAnsi="Times New Roman"/>
          <w:sz w:val="24"/>
          <w:rPrChange w:id="1795" w:author="Pope Langstaff" w:date="2024-09-27T13:29:00Z" w16du:dateUtc="2024-09-27T17:29:00Z">
            <w:rPr/>
          </w:rPrChange>
        </w:rPr>
        <w:tab/>
        <w:t xml:space="preserve">R-1A: 25 percent </w:t>
      </w:r>
    </w:p>
    <w:p w14:paraId="3D3B677D" w14:textId="77777777" w:rsidR="003F6AC0" w:rsidRDefault="003F6AC0">
      <w:pPr>
        <w:spacing w:before="0" w:after="0"/>
        <w:rPr>
          <w:del w:id="1796" w:author="Pope Langstaff" w:date="2024-09-27T13:29:00Z" w16du:dateUtc="2024-09-27T17:29:00Z"/>
        </w:rPr>
        <w:sectPr w:rsidR="003F6AC0">
          <w:headerReference w:type="default" r:id="rId103"/>
          <w:footerReference w:type="default" r:id="rId104"/>
          <w:type w:val="continuous"/>
          <w:pgSz w:w="12240" w:h="15840"/>
          <w:pgMar w:top="1440" w:right="1440" w:bottom="1440" w:left="1440" w:header="720" w:footer="720" w:gutter="0"/>
          <w:cols w:space="720"/>
        </w:sectPr>
      </w:pPr>
    </w:p>
    <w:p w14:paraId="05AE8A28" w14:textId="77777777" w:rsidR="002A78E4" w:rsidRPr="00105FCA" w:rsidRDefault="003B3C69" w:rsidP="00105FCA">
      <w:pPr>
        <w:pStyle w:val="Section"/>
        <w:spacing w:before="0" w:after="0" w:line="360" w:lineRule="auto"/>
        <w:rPr>
          <w:rFonts w:ascii="Times New Roman" w:hAnsi="Times New Roman"/>
          <w:rPrChange w:id="1797" w:author="Pope Langstaff" w:date="2024-09-27T13:29:00Z" w16du:dateUtc="2024-09-27T17:29:00Z">
            <w:rPr/>
          </w:rPrChange>
        </w:rPr>
        <w:pPrChange w:id="1798" w:author="Pope Langstaff" w:date="2024-09-27T13:29:00Z" w16du:dateUtc="2024-09-27T17:29:00Z">
          <w:pPr>
            <w:pStyle w:val="Section"/>
          </w:pPr>
        </w:pPrChange>
      </w:pPr>
      <w:r w:rsidRPr="00105FCA">
        <w:rPr>
          <w:rFonts w:ascii="Times New Roman" w:hAnsi="Times New Roman"/>
          <w:rPrChange w:id="1799" w:author="Pope Langstaff" w:date="2024-09-27T13:29:00Z" w16du:dateUtc="2024-09-27T17:29:00Z">
            <w:rPr/>
          </w:rPrChange>
        </w:rPr>
        <w:t>Section 9.06. Yard requirements (building setback distance).</w:t>
      </w:r>
    </w:p>
    <w:p w14:paraId="13F6C626" w14:textId="04A17510" w:rsidR="002A78E4" w:rsidRPr="00105FCA" w:rsidRDefault="003B3C69" w:rsidP="00105FCA">
      <w:pPr>
        <w:pStyle w:val="Paragraph1"/>
        <w:spacing w:before="0" w:after="0" w:line="360" w:lineRule="auto"/>
        <w:rPr>
          <w:rFonts w:ascii="Times New Roman" w:hAnsi="Times New Roman"/>
          <w:sz w:val="24"/>
          <w:rPrChange w:id="1800" w:author="Pope Langstaff" w:date="2024-09-27T13:29:00Z" w16du:dateUtc="2024-09-27T17:29:00Z">
            <w:rPr/>
          </w:rPrChange>
        </w:rPr>
        <w:pPrChange w:id="1801" w:author="Pope Langstaff" w:date="2024-09-27T13:29:00Z" w16du:dateUtc="2024-09-27T17:29:00Z">
          <w:pPr>
            <w:pStyle w:val="Paragraph1"/>
          </w:pPr>
        </w:pPrChange>
      </w:pPr>
      <w:r w:rsidRPr="00105FCA">
        <w:rPr>
          <w:rFonts w:ascii="Times New Roman" w:hAnsi="Times New Roman"/>
          <w:sz w:val="24"/>
          <w:rPrChange w:id="1802" w:author="Pope Langstaff" w:date="2024-09-27T13:29:00Z" w16du:dateUtc="2024-09-27T17:29:00Z">
            <w:rPr/>
          </w:rPrChange>
        </w:rPr>
        <w:t>The following minimum building setback requirements shall be provided for all buildings or structures as measured from</w:t>
      </w:r>
      <w:del w:id="1803" w:author="Pope Langstaff" w:date="2024-09-27T13:29:00Z" w16du:dateUtc="2024-09-27T17:29:00Z">
        <w:r w:rsidR="00000000">
          <w:delText xml:space="preserve"> (except for residential cluster developments which shall be governed by Section 23.02):</w:delText>
        </w:r>
      </w:del>
      <w:ins w:id="1804" w:author="Pope Langstaff" w:date="2024-09-27T13:29:00Z" w16du:dateUtc="2024-09-27T17:29:00Z">
        <w:r w:rsidR="00C013A4">
          <w:rPr>
            <w:rFonts w:ascii="Times New Roman" w:hAnsi="Times New Roman" w:cs="Times New Roman"/>
            <w:sz w:val="24"/>
          </w:rPr>
          <w:t>:</w:t>
        </w:r>
      </w:ins>
      <w:r w:rsidRPr="00105FCA">
        <w:rPr>
          <w:rFonts w:ascii="Times New Roman" w:hAnsi="Times New Roman"/>
          <w:sz w:val="24"/>
          <w:rPrChange w:id="1805" w:author="Pope Langstaff" w:date="2024-09-27T13:29:00Z" w16du:dateUtc="2024-09-27T17:29:00Z">
            <w:rPr/>
          </w:rPrChange>
        </w:rPr>
        <w:t xml:space="preserve"> </w:t>
      </w:r>
    </w:p>
    <w:p w14:paraId="7D1C5A52" w14:textId="77777777" w:rsidR="002A78E4" w:rsidRPr="00105FCA" w:rsidRDefault="003B3C69" w:rsidP="00105FCA">
      <w:pPr>
        <w:pStyle w:val="List2"/>
        <w:spacing w:before="0" w:after="0" w:line="360" w:lineRule="auto"/>
        <w:rPr>
          <w:rFonts w:ascii="Times New Roman" w:hAnsi="Times New Roman"/>
          <w:sz w:val="24"/>
          <w:rPrChange w:id="1806" w:author="Pope Langstaff" w:date="2024-09-27T13:29:00Z" w16du:dateUtc="2024-09-27T17:29:00Z">
            <w:rPr/>
          </w:rPrChange>
        </w:rPr>
        <w:pPrChange w:id="1807" w:author="Pope Langstaff" w:date="2024-09-27T13:29:00Z" w16du:dateUtc="2024-09-27T17:29:00Z">
          <w:pPr>
            <w:pStyle w:val="List2"/>
          </w:pPr>
        </w:pPrChange>
      </w:pPr>
      <w:r w:rsidRPr="00105FCA">
        <w:rPr>
          <w:rFonts w:ascii="Times New Roman" w:hAnsi="Times New Roman"/>
          <w:sz w:val="24"/>
          <w:rPrChange w:id="1808" w:author="Pope Langstaff" w:date="2024-09-27T13:29:00Z" w16du:dateUtc="2024-09-27T17:29:00Z">
            <w:rPr/>
          </w:rPrChange>
        </w:rPr>
        <w:t>[1]</w:t>
      </w:r>
      <w:r w:rsidRPr="00105FCA">
        <w:rPr>
          <w:rFonts w:ascii="Times New Roman" w:hAnsi="Times New Roman"/>
          <w:sz w:val="24"/>
          <w:rPrChange w:id="1809" w:author="Pope Langstaff" w:date="2024-09-27T13:29:00Z" w16du:dateUtc="2024-09-27T17:29:00Z">
            <w:rPr/>
          </w:rPrChange>
        </w:rPr>
        <w:tab/>
      </w:r>
      <w:r w:rsidRPr="00105FCA">
        <w:rPr>
          <w:rFonts w:ascii="Times New Roman" w:hAnsi="Times New Roman"/>
          <w:i/>
          <w:sz w:val="24"/>
          <w:rPrChange w:id="1810" w:author="Pope Langstaff" w:date="2024-09-27T13:29:00Z" w16du:dateUtc="2024-09-27T17:29:00Z">
            <w:rPr>
              <w:i/>
            </w:rPr>
          </w:rPrChange>
        </w:rPr>
        <w:t>Arterial and collector street right-of-way lines:</w:t>
      </w:r>
    </w:p>
    <w:tbl>
      <w:tblPr>
        <w:tblStyle w:val="Table16b471372-8455-493c-8ccb-7007fae9170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811" w:author="Pope Langstaff" w:date="2024-09-27T13:29:00Z" w16du:dateUtc="2024-09-27T17:29:00Z">
          <w:tblPr>
            <w:tblStyle w:val="Table162b174c1-a6e6-473a-8df9-f429f9b75ba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90"/>
        <w:gridCol w:w="3460"/>
        <w:gridCol w:w="1730"/>
        <w:gridCol w:w="1730"/>
        <w:gridCol w:w="1730"/>
        <w:tblGridChange w:id="1812">
          <w:tblGrid>
            <w:gridCol w:w="690"/>
            <w:gridCol w:w="3460"/>
            <w:gridCol w:w="1730"/>
            <w:gridCol w:w="1730"/>
            <w:gridCol w:w="1730"/>
          </w:tblGrid>
        </w:tblGridChange>
      </w:tblGrid>
      <w:tr w:rsidR="002A78E4" w:rsidRPr="00105FCA" w14:paraId="40BAB118" w14:textId="77777777">
        <w:tc>
          <w:tcPr>
            <w:tcW w:w="370" w:type="pct"/>
            <w:tcPrChange w:id="1813" w:author="Pope Langstaff" w:date="2024-09-27T13:29:00Z" w16du:dateUtc="2024-09-27T17:29:00Z">
              <w:tcPr>
                <w:tcW w:w="370" w:type="pct"/>
              </w:tcPr>
            </w:tcPrChange>
          </w:tcPr>
          <w:p w14:paraId="43C1F6AC" w14:textId="77777777" w:rsidR="002A78E4" w:rsidRPr="00105FCA" w:rsidRDefault="002A78E4" w:rsidP="00105FCA">
            <w:pPr>
              <w:spacing w:line="360" w:lineRule="auto"/>
              <w:rPr>
                <w:rFonts w:ascii="Times New Roman" w:hAnsi="Times New Roman"/>
                <w:sz w:val="24"/>
                <w:rPrChange w:id="1814" w:author="Pope Langstaff" w:date="2024-09-27T13:29:00Z" w16du:dateUtc="2024-09-27T17:29:00Z">
                  <w:rPr/>
                </w:rPrChange>
              </w:rPr>
              <w:pPrChange w:id="1815" w:author="Pope Langstaff" w:date="2024-09-27T13:29:00Z" w16du:dateUtc="2024-09-27T17:29:00Z">
                <w:pPr/>
              </w:pPrChange>
            </w:pPr>
          </w:p>
        </w:tc>
        <w:tc>
          <w:tcPr>
            <w:tcW w:w="1852" w:type="pct"/>
            <w:tcPrChange w:id="1816" w:author="Pope Langstaff" w:date="2024-09-27T13:29:00Z" w16du:dateUtc="2024-09-27T17:29:00Z">
              <w:tcPr>
                <w:tcW w:w="1852" w:type="pct"/>
              </w:tcPr>
            </w:tcPrChange>
          </w:tcPr>
          <w:p w14:paraId="0320FA22" w14:textId="77777777" w:rsidR="002A78E4" w:rsidRPr="00105FCA" w:rsidRDefault="002A78E4" w:rsidP="00105FCA">
            <w:pPr>
              <w:spacing w:line="360" w:lineRule="auto"/>
              <w:rPr>
                <w:rFonts w:ascii="Times New Roman" w:hAnsi="Times New Roman"/>
                <w:sz w:val="24"/>
                <w:rPrChange w:id="1817" w:author="Pope Langstaff" w:date="2024-09-27T13:29:00Z" w16du:dateUtc="2024-09-27T17:29:00Z">
                  <w:rPr/>
                </w:rPrChange>
              </w:rPr>
              <w:pPrChange w:id="1818" w:author="Pope Langstaff" w:date="2024-09-27T13:29:00Z" w16du:dateUtc="2024-09-27T17:29:00Z">
                <w:pPr/>
              </w:pPrChange>
            </w:pPr>
          </w:p>
        </w:tc>
        <w:tc>
          <w:tcPr>
            <w:tcW w:w="926" w:type="pct"/>
            <w:tcPrChange w:id="1819" w:author="Pope Langstaff" w:date="2024-09-27T13:29:00Z" w16du:dateUtc="2024-09-27T17:29:00Z">
              <w:tcPr>
                <w:tcW w:w="926" w:type="pct"/>
              </w:tcPr>
            </w:tcPrChange>
          </w:tcPr>
          <w:p w14:paraId="23288F12" w14:textId="77777777" w:rsidR="002A78E4" w:rsidRPr="00105FCA" w:rsidRDefault="003B3C69" w:rsidP="00105FCA">
            <w:pPr>
              <w:spacing w:line="360" w:lineRule="auto"/>
              <w:rPr>
                <w:rFonts w:ascii="Times New Roman" w:hAnsi="Times New Roman"/>
                <w:sz w:val="24"/>
                <w:rPrChange w:id="1820" w:author="Pope Langstaff" w:date="2024-09-27T13:29:00Z" w16du:dateUtc="2024-09-27T17:29:00Z">
                  <w:rPr/>
                </w:rPrChange>
              </w:rPr>
              <w:pPrChange w:id="1821" w:author="Pope Langstaff" w:date="2024-09-27T13:29:00Z" w16du:dateUtc="2024-09-27T17:29:00Z">
                <w:pPr/>
              </w:pPrChange>
            </w:pPr>
            <w:r w:rsidRPr="00105FCA">
              <w:rPr>
                <w:rFonts w:ascii="Times New Roman" w:hAnsi="Times New Roman"/>
                <w:i/>
                <w:sz w:val="24"/>
                <w:rPrChange w:id="1822" w:author="Pope Langstaff" w:date="2024-09-27T13:29:00Z" w16du:dateUtc="2024-09-27T17:29:00Z">
                  <w:rPr>
                    <w:i/>
                  </w:rPr>
                </w:rPrChange>
              </w:rPr>
              <w:t>R-1</w:t>
            </w:r>
            <w:r w:rsidRPr="00105FCA">
              <w:rPr>
                <w:rFonts w:ascii="Times New Roman" w:hAnsi="Times New Roman"/>
                <w:sz w:val="24"/>
                <w:rPrChange w:id="1823" w:author="Pope Langstaff" w:date="2024-09-27T13:29:00Z" w16du:dateUtc="2024-09-27T17:29:00Z">
                  <w:rPr/>
                </w:rPrChange>
              </w:rPr>
              <w:br/>
            </w:r>
            <w:r w:rsidRPr="00105FCA">
              <w:rPr>
                <w:rFonts w:ascii="Times New Roman" w:hAnsi="Times New Roman"/>
                <w:i/>
                <w:sz w:val="24"/>
                <w:rPrChange w:id="1824" w:author="Pope Langstaff" w:date="2024-09-27T13:29:00Z" w16du:dateUtc="2024-09-27T17:29:00Z">
                  <w:rPr>
                    <w:i/>
                  </w:rPr>
                </w:rPrChange>
              </w:rPr>
              <w:t>(Feet)</w:t>
            </w:r>
          </w:p>
        </w:tc>
        <w:tc>
          <w:tcPr>
            <w:tcW w:w="926" w:type="pct"/>
            <w:tcPrChange w:id="1825" w:author="Pope Langstaff" w:date="2024-09-27T13:29:00Z" w16du:dateUtc="2024-09-27T17:29:00Z">
              <w:tcPr>
                <w:tcW w:w="926" w:type="pct"/>
              </w:tcPr>
            </w:tcPrChange>
          </w:tcPr>
          <w:p w14:paraId="6605592A" w14:textId="77777777" w:rsidR="002A78E4" w:rsidRPr="00105FCA" w:rsidRDefault="003B3C69" w:rsidP="00105FCA">
            <w:pPr>
              <w:spacing w:line="360" w:lineRule="auto"/>
              <w:rPr>
                <w:rFonts w:ascii="Times New Roman" w:hAnsi="Times New Roman"/>
                <w:sz w:val="24"/>
                <w:rPrChange w:id="1826" w:author="Pope Langstaff" w:date="2024-09-27T13:29:00Z" w16du:dateUtc="2024-09-27T17:29:00Z">
                  <w:rPr/>
                </w:rPrChange>
              </w:rPr>
              <w:pPrChange w:id="1827" w:author="Pope Langstaff" w:date="2024-09-27T13:29:00Z" w16du:dateUtc="2024-09-27T17:29:00Z">
                <w:pPr/>
              </w:pPrChange>
            </w:pPr>
            <w:r w:rsidRPr="00105FCA">
              <w:rPr>
                <w:rFonts w:ascii="Times New Roman" w:hAnsi="Times New Roman"/>
                <w:sz w:val="24"/>
                <w:rPrChange w:id="1828" w:author="Pope Langstaff" w:date="2024-09-27T13:29:00Z" w16du:dateUtc="2024-09-27T17:29:00Z">
                  <w:rPr/>
                </w:rPrChange>
              </w:rPr>
              <w:t xml:space="preserve"> R-1A </w:t>
            </w:r>
            <w:r w:rsidRPr="00105FCA">
              <w:rPr>
                <w:rFonts w:ascii="Times New Roman" w:hAnsi="Times New Roman"/>
                <w:sz w:val="24"/>
                <w:rPrChange w:id="1829" w:author="Pope Langstaff" w:date="2024-09-27T13:29:00Z" w16du:dateUtc="2024-09-27T17:29:00Z">
                  <w:rPr/>
                </w:rPrChange>
              </w:rPr>
              <w:br/>
              <w:t xml:space="preserve">(Feet) </w:t>
            </w:r>
          </w:p>
        </w:tc>
        <w:tc>
          <w:tcPr>
            <w:tcW w:w="926" w:type="pct"/>
            <w:tcPrChange w:id="1830" w:author="Pope Langstaff" w:date="2024-09-27T13:29:00Z" w16du:dateUtc="2024-09-27T17:29:00Z">
              <w:tcPr>
                <w:tcW w:w="926" w:type="pct"/>
              </w:tcPr>
            </w:tcPrChange>
          </w:tcPr>
          <w:p w14:paraId="763A96DE" w14:textId="77777777" w:rsidR="002A78E4" w:rsidRPr="00105FCA" w:rsidRDefault="003B3C69" w:rsidP="00105FCA">
            <w:pPr>
              <w:spacing w:line="360" w:lineRule="auto"/>
              <w:rPr>
                <w:rFonts w:ascii="Times New Roman" w:hAnsi="Times New Roman"/>
                <w:sz w:val="24"/>
                <w:rPrChange w:id="1831" w:author="Pope Langstaff" w:date="2024-09-27T13:29:00Z" w16du:dateUtc="2024-09-27T17:29:00Z">
                  <w:rPr/>
                </w:rPrChange>
              </w:rPr>
              <w:pPrChange w:id="1832" w:author="Pope Langstaff" w:date="2024-09-27T13:29:00Z" w16du:dateUtc="2024-09-27T17:29:00Z">
                <w:pPr/>
              </w:pPrChange>
            </w:pPr>
            <w:r w:rsidRPr="00105FCA">
              <w:rPr>
                <w:rFonts w:ascii="Times New Roman" w:hAnsi="Times New Roman"/>
                <w:sz w:val="24"/>
                <w:rPrChange w:id="1833" w:author="Pope Langstaff" w:date="2024-09-27T13:29:00Z" w16du:dateUtc="2024-09-27T17:29:00Z">
                  <w:rPr/>
                </w:rPrChange>
              </w:rPr>
              <w:t xml:space="preserve">R-1AA </w:t>
            </w:r>
            <w:r w:rsidRPr="00105FCA">
              <w:rPr>
                <w:rFonts w:ascii="Times New Roman" w:hAnsi="Times New Roman"/>
                <w:sz w:val="24"/>
                <w:rPrChange w:id="1834" w:author="Pope Langstaff" w:date="2024-09-27T13:29:00Z" w16du:dateUtc="2024-09-27T17:29:00Z">
                  <w:rPr/>
                </w:rPrChange>
              </w:rPr>
              <w:br/>
              <w:t xml:space="preserve">(Feet) </w:t>
            </w:r>
          </w:p>
        </w:tc>
      </w:tr>
      <w:tr w:rsidR="002A78E4" w:rsidRPr="00105FCA" w14:paraId="4E39D0BE" w14:textId="77777777">
        <w:tc>
          <w:tcPr>
            <w:tcW w:w="370" w:type="pct"/>
            <w:tcPrChange w:id="1835" w:author="Pope Langstaff" w:date="2024-09-27T13:29:00Z" w16du:dateUtc="2024-09-27T17:29:00Z">
              <w:tcPr>
                <w:tcW w:w="370" w:type="pct"/>
              </w:tcPr>
            </w:tcPrChange>
          </w:tcPr>
          <w:p w14:paraId="5528B5AB" w14:textId="77777777" w:rsidR="002A78E4" w:rsidRPr="00105FCA" w:rsidRDefault="003B3C69" w:rsidP="00105FCA">
            <w:pPr>
              <w:spacing w:line="360" w:lineRule="auto"/>
              <w:rPr>
                <w:rFonts w:ascii="Times New Roman" w:hAnsi="Times New Roman"/>
                <w:sz w:val="24"/>
                <w:rPrChange w:id="1836" w:author="Pope Langstaff" w:date="2024-09-27T13:29:00Z" w16du:dateUtc="2024-09-27T17:29:00Z">
                  <w:rPr/>
                </w:rPrChange>
              </w:rPr>
              <w:pPrChange w:id="1837" w:author="Pope Langstaff" w:date="2024-09-27T13:29:00Z" w16du:dateUtc="2024-09-27T17:29:00Z">
                <w:pPr/>
              </w:pPrChange>
            </w:pPr>
            <w:r w:rsidRPr="00105FCA">
              <w:rPr>
                <w:rFonts w:ascii="Times New Roman" w:hAnsi="Times New Roman"/>
                <w:sz w:val="24"/>
                <w:rPrChange w:id="1838" w:author="Pope Langstaff" w:date="2024-09-27T13:29:00Z" w16du:dateUtc="2024-09-27T17:29:00Z">
                  <w:rPr/>
                </w:rPrChange>
              </w:rPr>
              <w:t xml:space="preserve">(a) </w:t>
            </w:r>
          </w:p>
        </w:tc>
        <w:tc>
          <w:tcPr>
            <w:tcW w:w="1852" w:type="pct"/>
            <w:tcPrChange w:id="1839" w:author="Pope Langstaff" w:date="2024-09-27T13:29:00Z" w16du:dateUtc="2024-09-27T17:29:00Z">
              <w:tcPr>
                <w:tcW w:w="1852" w:type="pct"/>
              </w:tcPr>
            </w:tcPrChange>
          </w:tcPr>
          <w:p w14:paraId="15CE33B2" w14:textId="77777777" w:rsidR="002A78E4" w:rsidRPr="00105FCA" w:rsidRDefault="003B3C69" w:rsidP="00105FCA">
            <w:pPr>
              <w:spacing w:line="360" w:lineRule="auto"/>
              <w:rPr>
                <w:rFonts w:ascii="Times New Roman" w:hAnsi="Times New Roman"/>
                <w:sz w:val="24"/>
                <w:rPrChange w:id="1840" w:author="Pope Langstaff" w:date="2024-09-27T13:29:00Z" w16du:dateUtc="2024-09-27T17:29:00Z">
                  <w:rPr/>
                </w:rPrChange>
              </w:rPr>
              <w:pPrChange w:id="1841" w:author="Pope Langstaff" w:date="2024-09-27T13:29:00Z" w16du:dateUtc="2024-09-27T17:29:00Z">
                <w:pPr/>
              </w:pPrChange>
            </w:pPr>
            <w:r w:rsidRPr="00105FCA">
              <w:rPr>
                <w:rFonts w:ascii="Times New Roman" w:hAnsi="Times New Roman"/>
                <w:sz w:val="24"/>
                <w:rPrChange w:id="1842" w:author="Pope Langstaff" w:date="2024-09-27T13:29:00Z" w16du:dateUtc="2024-09-27T17:29:00Z">
                  <w:rPr/>
                </w:rPrChange>
              </w:rPr>
              <w:t xml:space="preserve">Front yard </w:t>
            </w:r>
          </w:p>
        </w:tc>
        <w:tc>
          <w:tcPr>
            <w:tcW w:w="926" w:type="pct"/>
            <w:tcPrChange w:id="1843" w:author="Pope Langstaff" w:date="2024-09-27T13:29:00Z" w16du:dateUtc="2024-09-27T17:29:00Z">
              <w:tcPr>
                <w:tcW w:w="926" w:type="pct"/>
              </w:tcPr>
            </w:tcPrChange>
          </w:tcPr>
          <w:p w14:paraId="22A1ED96" w14:textId="77777777" w:rsidR="002A78E4" w:rsidRPr="00105FCA" w:rsidRDefault="003B3C69" w:rsidP="00105FCA">
            <w:pPr>
              <w:spacing w:line="360" w:lineRule="auto"/>
              <w:rPr>
                <w:rFonts w:ascii="Times New Roman" w:hAnsi="Times New Roman"/>
                <w:sz w:val="24"/>
                <w:rPrChange w:id="1844" w:author="Pope Langstaff" w:date="2024-09-27T13:29:00Z" w16du:dateUtc="2024-09-27T17:29:00Z">
                  <w:rPr/>
                </w:rPrChange>
              </w:rPr>
              <w:pPrChange w:id="1845" w:author="Pope Langstaff" w:date="2024-09-27T13:29:00Z" w16du:dateUtc="2024-09-27T17:29:00Z">
                <w:pPr/>
              </w:pPrChange>
            </w:pPr>
            <w:r w:rsidRPr="00105FCA">
              <w:rPr>
                <w:rFonts w:ascii="Times New Roman" w:hAnsi="Times New Roman"/>
                <w:sz w:val="24"/>
                <w:rPrChange w:id="1846" w:author="Pope Langstaff" w:date="2024-09-27T13:29:00Z" w16du:dateUtc="2024-09-27T17:29:00Z">
                  <w:rPr/>
                </w:rPrChange>
              </w:rPr>
              <w:t xml:space="preserve">40 </w:t>
            </w:r>
          </w:p>
        </w:tc>
        <w:tc>
          <w:tcPr>
            <w:tcW w:w="926" w:type="pct"/>
            <w:tcPrChange w:id="1847" w:author="Pope Langstaff" w:date="2024-09-27T13:29:00Z" w16du:dateUtc="2024-09-27T17:29:00Z">
              <w:tcPr>
                <w:tcW w:w="926" w:type="pct"/>
              </w:tcPr>
            </w:tcPrChange>
          </w:tcPr>
          <w:p w14:paraId="392456A1" w14:textId="77777777" w:rsidR="002A78E4" w:rsidRPr="00105FCA" w:rsidRDefault="003B3C69" w:rsidP="00105FCA">
            <w:pPr>
              <w:spacing w:line="360" w:lineRule="auto"/>
              <w:rPr>
                <w:rFonts w:ascii="Times New Roman" w:hAnsi="Times New Roman"/>
                <w:sz w:val="24"/>
                <w:rPrChange w:id="1848" w:author="Pope Langstaff" w:date="2024-09-27T13:29:00Z" w16du:dateUtc="2024-09-27T17:29:00Z">
                  <w:rPr/>
                </w:rPrChange>
              </w:rPr>
              <w:pPrChange w:id="1849" w:author="Pope Langstaff" w:date="2024-09-27T13:29:00Z" w16du:dateUtc="2024-09-27T17:29:00Z">
                <w:pPr/>
              </w:pPrChange>
            </w:pPr>
            <w:r w:rsidRPr="00105FCA">
              <w:rPr>
                <w:rFonts w:ascii="Times New Roman" w:hAnsi="Times New Roman"/>
                <w:sz w:val="24"/>
                <w:rPrChange w:id="1850" w:author="Pope Langstaff" w:date="2024-09-27T13:29:00Z" w16du:dateUtc="2024-09-27T17:29:00Z">
                  <w:rPr/>
                </w:rPrChange>
              </w:rPr>
              <w:t xml:space="preserve">40 </w:t>
            </w:r>
          </w:p>
        </w:tc>
        <w:tc>
          <w:tcPr>
            <w:tcW w:w="926" w:type="pct"/>
            <w:tcPrChange w:id="1851" w:author="Pope Langstaff" w:date="2024-09-27T13:29:00Z" w16du:dateUtc="2024-09-27T17:29:00Z">
              <w:tcPr>
                <w:tcW w:w="926" w:type="pct"/>
              </w:tcPr>
            </w:tcPrChange>
          </w:tcPr>
          <w:p w14:paraId="421C2EBD" w14:textId="77777777" w:rsidR="002A78E4" w:rsidRPr="00105FCA" w:rsidRDefault="003B3C69" w:rsidP="00105FCA">
            <w:pPr>
              <w:spacing w:line="360" w:lineRule="auto"/>
              <w:rPr>
                <w:rFonts w:ascii="Times New Roman" w:hAnsi="Times New Roman"/>
                <w:sz w:val="24"/>
                <w:rPrChange w:id="1852" w:author="Pope Langstaff" w:date="2024-09-27T13:29:00Z" w16du:dateUtc="2024-09-27T17:29:00Z">
                  <w:rPr/>
                </w:rPrChange>
              </w:rPr>
              <w:pPrChange w:id="1853" w:author="Pope Langstaff" w:date="2024-09-27T13:29:00Z" w16du:dateUtc="2024-09-27T17:29:00Z">
                <w:pPr/>
              </w:pPrChange>
            </w:pPr>
            <w:r w:rsidRPr="00105FCA">
              <w:rPr>
                <w:rFonts w:ascii="Times New Roman" w:hAnsi="Times New Roman"/>
                <w:sz w:val="24"/>
                <w:rPrChange w:id="1854" w:author="Pope Langstaff" w:date="2024-09-27T13:29:00Z" w16du:dateUtc="2024-09-27T17:29:00Z">
                  <w:rPr/>
                </w:rPrChange>
              </w:rPr>
              <w:t xml:space="preserve">40 </w:t>
            </w:r>
          </w:p>
        </w:tc>
      </w:tr>
      <w:tr w:rsidR="002A78E4" w:rsidRPr="00105FCA" w14:paraId="11CC4224" w14:textId="77777777">
        <w:tc>
          <w:tcPr>
            <w:tcW w:w="370" w:type="pct"/>
            <w:tcPrChange w:id="1855" w:author="Pope Langstaff" w:date="2024-09-27T13:29:00Z" w16du:dateUtc="2024-09-27T17:29:00Z">
              <w:tcPr>
                <w:tcW w:w="370" w:type="pct"/>
              </w:tcPr>
            </w:tcPrChange>
          </w:tcPr>
          <w:p w14:paraId="1B09D8D3" w14:textId="77777777" w:rsidR="002A78E4" w:rsidRPr="00105FCA" w:rsidRDefault="003B3C69" w:rsidP="00105FCA">
            <w:pPr>
              <w:spacing w:line="360" w:lineRule="auto"/>
              <w:rPr>
                <w:rFonts w:ascii="Times New Roman" w:hAnsi="Times New Roman"/>
                <w:sz w:val="24"/>
                <w:rPrChange w:id="1856" w:author="Pope Langstaff" w:date="2024-09-27T13:29:00Z" w16du:dateUtc="2024-09-27T17:29:00Z">
                  <w:rPr/>
                </w:rPrChange>
              </w:rPr>
              <w:pPrChange w:id="1857" w:author="Pope Langstaff" w:date="2024-09-27T13:29:00Z" w16du:dateUtc="2024-09-27T17:29:00Z">
                <w:pPr/>
              </w:pPrChange>
            </w:pPr>
            <w:r w:rsidRPr="00105FCA">
              <w:rPr>
                <w:rFonts w:ascii="Times New Roman" w:hAnsi="Times New Roman"/>
                <w:sz w:val="24"/>
                <w:rPrChange w:id="1858" w:author="Pope Langstaff" w:date="2024-09-27T13:29:00Z" w16du:dateUtc="2024-09-27T17:29:00Z">
                  <w:rPr/>
                </w:rPrChange>
              </w:rPr>
              <w:t xml:space="preserve">(b) </w:t>
            </w:r>
          </w:p>
        </w:tc>
        <w:tc>
          <w:tcPr>
            <w:tcW w:w="1852" w:type="pct"/>
            <w:tcPrChange w:id="1859" w:author="Pope Langstaff" w:date="2024-09-27T13:29:00Z" w16du:dateUtc="2024-09-27T17:29:00Z">
              <w:tcPr>
                <w:tcW w:w="1852" w:type="pct"/>
              </w:tcPr>
            </w:tcPrChange>
          </w:tcPr>
          <w:p w14:paraId="63CFDB49" w14:textId="77777777" w:rsidR="002A78E4" w:rsidRPr="00105FCA" w:rsidRDefault="003B3C69" w:rsidP="00105FCA">
            <w:pPr>
              <w:spacing w:line="360" w:lineRule="auto"/>
              <w:rPr>
                <w:rFonts w:ascii="Times New Roman" w:hAnsi="Times New Roman"/>
                <w:sz w:val="24"/>
                <w:rPrChange w:id="1860" w:author="Pope Langstaff" w:date="2024-09-27T13:29:00Z" w16du:dateUtc="2024-09-27T17:29:00Z">
                  <w:rPr/>
                </w:rPrChange>
              </w:rPr>
              <w:pPrChange w:id="1861" w:author="Pope Langstaff" w:date="2024-09-27T13:29:00Z" w16du:dateUtc="2024-09-27T17:29:00Z">
                <w:pPr/>
              </w:pPrChange>
            </w:pPr>
            <w:r w:rsidRPr="00105FCA">
              <w:rPr>
                <w:rFonts w:ascii="Times New Roman" w:hAnsi="Times New Roman"/>
                <w:sz w:val="24"/>
                <w:rPrChange w:id="1862" w:author="Pope Langstaff" w:date="2024-09-27T13:29:00Z" w16du:dateUtc="2024-09-27T17:29:00Z">
                  <w:rPr/>
                </w:rPrChange>
              </w:rPr>
              <w:t xml:space="preserve">Rear yard </w:t>
            </w:r>
          </w:p>
        </w:tc>
        <w:tc>
          <w:tcPr>
            <w:tcW w:w="926" w:type="pct"/>
            <w:tcPrChange w:id="1863" w:author="Pope Langstaff" w:date="2024-09-27T13:29:00Z" w16du:dateUtc="2024-09-27T17:29:00Z">
              <w:tcPr>
                <w:tcW w:w="926" w:type="pct"/>
              </w:tcPr>
            </w:tcPrChange>
          </w:tcPr>
          <w:p w14:paraId="381C680C" w14:textId="77777777" w:rsidR="002A78E4" w:rsidRPr="00105FCA" w:rsidRDefault="003B3C69" w:rsidP="00105FCA">
            <w:pPr>
              <w:spacing w:line="360" w:lineRule="auto"/>
              <w:rPr>
                <w:rFonts w:ascii="Times New Roman" w:hAnsi="Times New Roman"/>
                <w:sz w:val="24"/>
                <w:rPrChange w:id="1864" w:author="Pope Langstaff" w:date="2024-09-27T13:29:00Z" w16du:dateUtc="2024-09-27T17:29:00Z">
                  <w:rPr/>
                </w:rPrChange>
              </w:rPr>
              <w:pPrChange w:id="1865" w:author="Pope Langstaff" w:date="2024-09-27T13:29:00Z" w16du:dateUtc="2024-09-27T17:29:00Z">
                <w:pPr/>
              </w:pPrChange>
            </w:pPr>
            <w:r w:rsidRPr="00105FCA">
              <w:rPr>
                <w:rFonts w:ascii="Times New Roman" w:hAnsi="Times New Roman"/>
                <w:sz w:val="24"/>
                <w:rPrChange w:id="1866" w:author="Pope Langstaff" w:date="2024-09-27T13:29:00Z" w16du:dateUtc="2024-09-27T17:29:00Z">
                  <w:rPr/>
                </w:rPrChange>
              </w:rPr>
              <w:t xml:space="preserve">40 </w:t>
            </w:r>
          </w:p>
        </w:tc>
        <w:tc>
          <w:tcPr>
            <w:tcW w:w="926" w:type="pct"/>
            <w:tcPrChange w:id="1867" w:author="Pope Langstaff" w:date="2024-09-27T13:29:00Z" w16du:dateUtc="2024-09-27T17:29:00Z">
              <w:tcPr>
                <w:tcW w:w="926" w:type="pct"/>
              </w:tcPr>
            </w:tcPrChange>
          </w:tcPr>
          <w:p w14:paraId="34D056BF" w14:textId="77777777" w:rsidR="002A78E4" w:rsidRPr="00105FCA" w:rsidRDefault="003B3C69" w:rsidP="00105FCA">
            <w:pPr>
              <w:spacing w:line="360" w:lineRule="auto"/>
              <w:rPr>
                <w:rFonts w:ascii="Times New Roman" w:hAnsi="Times New Roman"/>
                <w:sz w:val="24"/>
                <w:rPrChange w:id="1868" w:author="Pope Langstaff" w:date="2024-09-27T13:29:00Z" w16du:dateUtc="2024-09-27T17:29:00Z">
                  <w:rPr/>
                </w:rPrChange>
              </w:rPr>
              <w:pPrChange w:id="1869" w:author="Pope Langstaff" w:date="2024-09-27T13:29:00Z" w16du:dateUtc="2024-09-27T17:29:00Z">
                <w:pPr/>
              </w:pPrChange>
            </w:pPr>
            <w:r w:rsidRPr="00105FCA">
              <w:rPr>
                <w:rFonts w:ascii="Times New Roman" w:hAnsi="Times New Roman"/>
                <w:sz w:val="24"/>
                <w:rPrChange w:id="1870" w:author="Pope Langstaff" w:date="2024-09-27T13:29:00Z" w16du:dateUtc="2024-09-27T17:29:00Z">
                  <w:rPr/>
                </w:rPrChange>
              </w:rPr>
              <w:t xml:space="preserve">40 </w:t>
            </w:r>
          </w:p>
        </w:tc>
        <w:tc>
          <w:tcPr>
            <w:tcW w:w="926" w:type="pct"/>
            <w:tcPrChange w:id="1871" w:author="Pope Langstaff" w:date="2024-09-27T13:29:00Z" w16du:dateUtc="2024-09-27T17:29:00Z">
              <w:tcPr>
                <w:tcW w:w="926" w:type="pct"/>
              </w:tcPr>
            </w:tcPrChange>
          </w:tcPr>
          <w:p w14:paraId="379CB4AE" w14:textId="77777777" w:rsidR="002A78E4" w:rsidRPr="00105FCA" w:rsidRDefault="003B3C69" w:rsidP="00105FCA">
            <w:pPr>
              <w:spacing w:line="360" w:lineRule="auto"/>
              <w:rPr>
                <w:rFonts w:ascii="Times New Roman" w:hAnsi="Times New Roman"/>
                <w:sz w:val="24"/>
                <w:rPrChange w:id="1872" w:author="Pope Langstaff" w:date="2024-09-27T13:29:00Z" w16du:dateUtc="2024-09-27T17:29:00Z">
                  <w:rPr/>
                </w:rPrChange>
              </w:rPr>
              <w:pPrChange w:id="1873" w:author="Pope Langstaff" w:date="2024-09-27T13:29:00Z" w16du:dateUtc="2024-09-27T17:29:00Z">
                <w:pPr/>
              </w:pPrChange>
            </w:pPr>
            <w:r w:rsidRPr="00105FCA">
              <w:rPr>
                <w:rFonts w:ascii="Times New Roman" w:hAnsi="Times New Roman"/>
                <w:sz w:val="24"/>
                <w:rPrChange w:id="1874" w:author="Pope Langstaff" w:date="2024-09-27T13:29:00Z" w16du:dateUtc="2024-09-27T17:29:00Z">
                  <w:rPr/>
                </w:rPrChange>
              </w:rPr>
              <w:t xml:space="preserve">40 </w:t>
            </w:r>
          </w:p>
        </w:tc>
      </w:tr>
      <w:tr w:rsidR="002A78E4" w:rsidRPr="00105FCA" w14:paraId="354123C7" w14:textId="77777777">
        <w:tc>
          <w:tcPr>
            <w:tcW w:w="370" w:type="pct"/>
            <w:tcPrChange w:id="1875" w:author="Pope Langstaff" w:date="2024-09-27T13:29:00Z" w16du:dateUtc="2024-09-27T17:29:00Z">
              <w:tcPr>
                <w:tcW w:w="370" w:type="pct"/>
              </w:tcPr>
            </w:tcPrChange>
          </w:tcPr>
          <w:p w14:paraId="64122B21" w14:textId="77777777" w:rsidR="002A78E4" w:rsidRPr="00105FCA" w:rsidRDefault="003B3C69" w:rsidP="00105FCA">
            <w:pPr>
              <w:spacing w:line="360" w:lineRule="auto"/>
              <w:rPr>
                <w:rFonts w:ascii="Times New Roman" w:hAnsi="Times New Roman"/>
                <w:sz w:val="24"/>
                <w:rPrChange w:id="1876" w:author="Pope Langstaff" w:date="2024-09-27T13:29:00Z" w16du:dateUtc="2024-09-27T17:29:00Z">
                  <w:rPr/>
                </w:rPrChange>
              </w:rPr>
              <w:pPrChange w:id="1877" w:author="Pope Langstaff" w:date="2024-09-27T13:29:00Z" w16du:dateUtc="2024-09-27T17:29:00Z">
                <w:pPr/>
              </w:pPrChange>
            </w:pPr>
            <w:r w:rsidRPr="00105FCA">
              <w:rPr>
                <w:rFonts w:ascii="Times New Roman" w:hAnsi="Times New Roman"/>
                <w:sz w:val="24"/>
                <w:rPrChange w:id="1878" w:author="Pope Langstaff" w:date="2024-09-27T13:29:00Z" w16du:dateUtc="2024-09-27T17:29:00Z">
                  <w:rPr/>
                </w:rPrChange>
              </w:rPr>
              <w:t xml:space="preserve">(c) </w:t>
            </w:r>
          </w:p>
        </w:tc>
        <w:tc>
          <w:tcPr>
            <w:tcW w:w="1852" w:type="pct"/>
            <w:tcPrChange w:id="1879" w:author="Pope Langstaff" w:date="2024-09-27T13:29:00Z" w16du:dateUtc="2024-09-27T17:29:00Z">
              <w:tcPr>
                <w:tcW w:w="1852" w:type="pct"/>
              </w:tcPr>
            </w:tcPrChange>
          </w:tcPr>
          <w:p w14:paraId="280D78D7" w14:textId="77777777" w:rsidR="002A78E4" w:rsidRPr="00105FCA" w:rsidRDefault="003B3C69" w:rsidP="00105FCA">
            <w:pPr>
              <w:spacing w:line="360" w:lineRule="auto"/>
              <w:rPr>
                <w:rFonts w:ascii="Times New Roman" w:hAnsi="Times New Roman"/>
                <w:sz w:val="24"/>
                <w:rPrChange w:id="1880" w:author="Pope Langstaff" w:date="2024-09-27T13:29:00Z" w16du:dateUtc="2024-09-27T17:29:00Z">
                  <w:rPr/>
                </w:rPrChange>
              </w:rPr>
              <w:pPrChange w:id="1881" w:author="Pope Langstaff" w:date="2024-09-27T13:29:00Z" w16du:dateUtc="2024-09-27T17:29:00Z">
                <w:pPr/>
              </w:pPrChange>
            </w:pPr>
            <w:r w:rsidRPr="00105FCA">
              <w:rPr>
                <w:rFonts w:ascii="Times New Roman" w:hAnsi="Times New Roman"/>
                <w:sz w:val="24"/>
                <w:rPrChange w:id="1882" w:author="Pope Langstaff" w:date="2024-09-27T13:29:00Z" w16du:dateUtc="2024-09-27T17:29:00Z">
                  <w:rPr/>
                </w:rPrChange>
              </w:rPr>
              <w:t xml:space="preserve">Side yard </w:t>
            </w:r>
          </w:p>
        </w:tc>
        <w:tc>
          <w:tcPr>
            <w:tcW w:w="926" w:type="pct"/>
            <w:tcPrChange w:id="1883" w:author="Pope Langstaff" w:date="2024-09-27T13:29:00Z" w16du:dateUtc="2024-09-27T17:29:00Z">
              <w:tcPr>
                <w:tcW w:w="926" w:type="pct"/>
              </w:tcPr>
            </w:tcPrChange>
          </w:tcPr>
          <w:p w14:paraId="27E1A081" w14:textId="77777777" w:rsidR="002A78E4" w:rsidRPr="00105FCA" w:rsidRDefault="003B3C69" w:rsidP="00105FCA">
            <w:pPr>
              <w:spacing w:line="360" w:lineRule="auto"/>
              <w:rPr>
                <w:rFonts w:ascii="Times New Roman" w:hAnsi="Times New Roman"/>
                <w:sz w:val="24"/>
                <w:rPrChange w:id="1884" w:author="Pope Langstaff" w:date="2024-09-27T13:29:00Z" w16du:dateUtc="2024-09-27T17:29:00Z">
                  <w:rPr/>
                </w:rPrChange>
              </w:rPr>
              <w:pPrChange w:id="1885" w:author="Pope Langstaff" w:date="2024-09-27T13:29:00Z" w16du:dateUtc="2024-09-27T17:29:00Z">
                <w:pPr/>
              </w:pPrChange>
            </w:pPr>
            <w:r w:rsidRPr="00105FCA">
              <w:rPr>
                <w:rFonts w:ascii="Times New Roman" w:hAnsi="Times New Roman"/>
                <w:sz w:val="24"/>
                <w:rPrChange w:id="1886" w:author="Pope Langstaff" w:date="2024-09-27T13:29:00Z" w16du:dateUtc="2024-09-27T17:29:00Z">
                  <w:rPr/>
                </w:rPrChange>
              </w:rPr>
              <w:t xml:space="preserve">40 </w:t>
            </w:r>
          </w:p>
        </w:tc>
        <w:tc>
          <w:tcPr>
            <w:tcW w:w="926" w:type="pct"/>
            <w:tcPrChange w:id="1887" w:author="Pope Langstaff" w:date="2024-09-27T13:29:00Z" w16du:dateUtc="2024-09-27T17:29:00Z">
              <w:tcPr>
                <w:tcW w:w="926" w:type="pct"/>
              </w:tcPr>
            </w:tcPrChange>
          </w:tcPr>
          <w:p w14:paraId="15D74AE2" w14:textId="77777777" w:rsidR="002A78E4" w:rsidRPr="00105FCA" w:rsidRDefault="003B3C69" w:rsidP="00105FCA">
            <w:pPr>
              <w:spacing w:line="360" w:lineRule="auto"/>
              <w:rPr>
                <w:rFonts w:ascii="Times New Roman" w:hAnsi="Times New Roman"/>
                <w:sz w:val="24"/>
                <w:rPrChange w:id="1888" w:author="Pope Langstaff" w:date="2024-09-27T13:29:00Z" w16du:dateUtc="2024-09-27T17:29:00Z">
                  <w:rPr/>
                </w:rPrChange>
              </w:rPr>
              <w:pPrChange w:id="1889" w:author="Pope Langstaff" w:date="2024-09-27T13:29:00Z" w16du:dateUtc="2024-09-27T17:29:00Z">
                <w:pPr/>
              </w:pPrChange>
            </w:pPr>
            <w:r w:rsidRPr="00105FCA">
              <w:rPr>
                <w:rFonts w:ascii="Times New Roman" w:hAnsi="Times New Roman"/>
                <w:sz w:val="24"/>
                <w:rPrChange w:id="1890" w:author="Pope Langstaff" w:date="2024-09-27T13:29:00Z" w16du:dateUtc="2024-09-27T17:29:00Z">
                  <w:rPr/>
                </w:rPrChange>
              </w:rPr>
              <w:t xml:space="preserve">40 </w:t>
            </w:r>
          </w:p>
        </w:tc>
        <w:tc>
          <w:tcPr>
            <w:tcW w:w="926" w:type="pct"/>
            <w:tcPrChange w:id="1891" w:author="Pope Langstaff" w:date="2024-09-27T13:29:00Z" w16du:dateUtc="2024-09-27T17:29:00Z">
              <w:tcPr>
                <w:tcW w:w="926" w:type="pct"/>
              </w:tcPr>
            </w:tcPrChange>
          </w:tcPr>
          <w:p w14:paraId="7F6087A8" w14:textId="77777777" w:rsidR="002A78E4" w:rsidRPr="00105FCA" w:rsidRDefault="003B3C69" w:rsidP="00105FCA">
            <w:pPr>
              <w:spacing w:line="360" w:lineRule="auto"/>
              <w:rPr>
                <w:rFonts w:ascii="Times New Roman" w:hAnsi="Times New Roman"/>
                <w:sz w:val="24"/>
                <w:rPrChange w:id="1892" w:author="Pope Langstaff" w:date="2024-09-27T13:29:00Z" w16du:dateUtc="2024-09-27T17:29:00Z">
                  <w:rPr/>
                </w:rPrChange>
              </w:rPr>
              <w:pPrChange w:id="1893" w:author="Pope Langstaff" w:date="2024-09-27T13:29:00Z" w16du:dateUtc="2024-09-27T17:29:00Z">
                <w:pPr/>
              </w:pPrChange>
            </w:pPr>
            <w:r w:rsidRPr="00105FCA">
              <w:rPr>
                <w:rFonts w:ascii="Times New Roman" w:hAnsi="Times New Roman"/>
                <w:sz w:val="24"/>
                <w:rPrChange w:id="1894" w:author="Pope Langstaff" w:date="2024-09-27T13:29:00Z" w16du:dateUtc="2024-09-27T17:29:00Z">
                  <w:rPr/>
                </w:rPrChange>
              </w:rPr>
              <w:t xml:space="preserve">40 </w:t>
            </w:r>
          </w:p>
        </w:tc>
      </w:tr>
    </w:tbl>
    <w:p w14:paraId="1F066AED" w14:textId="77777777" w:rsidR="002A78E4" w:rsidRPr="00105FCA" w:rsidRDefault="002A78E4" w:rsidP="00105FCA">
      <w:pPr>
        <w:spacing w:before="0" w:after="0" w:line="360" w:lineRule="auto"/>
        <w:rPr>
          <w:rFonts w:ascii="Times New Roman" w:hAnsi="Times New Roman"/>
          <w:sz w:val="24"/>
          <w:rPrChange w:id="1895" w:author="Pope Langstaff" w:date="2024-09-27T13:29:00Z" w16du:dateUtc="2024-09-27T17:29:00Z">
            <w:rPr/>
          </w:rPrChange>
        </w:rPr>
        <w:pPrChange w:id="1896" w:author="Pope Langstaff" w:date="2024-09-27T13:29:00Z" w16du:dateUtc="2024-09-27T17:29:00Z">
          <w:pPr/>
        </w:pPrChange>
      </w:pPr>
    </w:p>
    <w:p w14:paraId="5440D393" w14:textId="77777777" w:rsidR="002A78E4" w:rsidRPr="00105FCA" w:rsidRDefault="003B3C69" w:rsidP="00105FCA">
      <w:pPr>
        <w:pStyle w:val="List2"/>
        <w:spacing w:before="0" w:after="0" w:line="360" w:lineRule="auto"/>
        <w:rPr>
          <w:rFonts w:ascii="Times New Roman" w:hAnsi="Times New Roman"/>
          <w:sz w:val="24"/>
          <w:rPrChange w:id="1897" w:author="Pope Langstaff" w:date="2024-09-27T13:29:00Z" w16du:dateUtc="2024-09-27T17:29:00Z">
            <w:rPr/>
          </w:rPrChange>
        </w:rPr>
        <w:pPrChange w:id="1898" w:author="Pope Langstaff" w:date="2024-09-27T13:29:00Z" w16du:dateUtc="2024-09-27T17:29:00Z">
          <w:pPr>
            <w:pStyle w:val="List2"/>
          </w:pPr>
        </w:pPrChange>
      </w:pPr>
      <w:r w:rsidRPr="00105FCA">
        <w:rPr>
          <w:rFonts w:ascii="Times New Roman" w:hAnsi="Times New Roman"/>
          <w:sz w:val="24"/>
          <w:rPrChange w:id="1899" w:author="Pope Langstaff" w:date="2024-09-27T13:29:00Z" w16du:dateUtc="2024-09-27T17:29:00Z">
            <w:rPr/>
          </w:rPrChange>
        </w:rPr>
        <w:t>[2]</w:t>
      </w:r>
      <w:r w:rsidRPr="00105FCA">
        <w:rPr>
          <w:rFonts w:ascii="Times New Roman" w:hAnsi="Times New Roman"/>
          <w:sz w:val="24"/>
          <w:rPrChange w:id="1900" w:author="Pope Langstaff" w:date="2024-09-27T13:29:00Z" w16du:dateUtc="2024-09-27T17:29:00Z">
            <w:rPr/>
          </w:rPrChange>
        </w:rPr>
        <w:tab/>
      </w:r>
      <w:r w:rsidRPr="00105FCA">
        <w:rPr>
          <w:rFonts w:ascii="Times New Roman" w:hAnsi="Times New Roman"/>
          <w:i/>
          <w:sz w:val="24"/>
          <w:rPrChange w:id="1901" w:author="Pope Langstaff" w:date="2024-09-27T13:29:00Z" w16du:dateUtc="2024-09-27T17:29:00Z">
            <w:rPr>
              <w:i/>
            </w:rPr>
          </w:rPrChange>
        </w:rPr>
        <w:t>Minor street right-of-way lines:</w:t>
      </w:r>
    </w:p>
    <w:tbl>
      <w:tblPr>
        <w:tblStyle w:val="Table1fa72a61f-b4ea-4f59-82d4-5d979df5e6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902" w:author="Pope Langstaff" w:date="2024-09-27T13:29:00Z" w16du:dateUtc="2024-09-27T17:29:00Z">
          <w:tblPr>
            <w:tblStyle w:val="Table132041fba-a4c9-4d76-99b8-06333733e3cf"/>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90"/>
        <w:gridCol w:w="3460"/>
        <w:gridCol w:w="1730"/>
        <w:gridCol w:w="1730"/>
        <w:gridCol w:w="1730"/>
        <w:tblGridChange w:id="1903">
          <w:tblGrid>
            <w:gridCol w:w="690"/>
            <w:gridCol w:w="3460"/>
            <w:gridCol w:w="1730"/>
            <w:gridCol w:w="1730"/>
            <w:gridCol w:w="1730"/>
          </w:tblGrid>
        </w:tblGridChange>
      </w:tblGrid>
      <w:tr w:rsidR="002A78E4" w:rsidRPr="00105FCA" w14:paraId="5F6C0D32" w14:textId="77777777">
        <w:tc>
          <w:tcPr>
            <w:tcW w:w="370" w:type="pct"/>
            <w:tcPrChange w:id="1904" w:author="Pope Langstaff" w:date="2024-09-27T13:29:00Z" w16du:dateUtc="2024-09-27T17:29:00Z">
              <w:tcPr>
                <w:tcW w:w="370" w:type="pct"/>
              </w:tcPr>
            </w:tcPrChange>
          </w:tcPr>
          <w:p w14:paraId="56018132" w14:textId="77777777" w:rsidR="002A78E4" w:rsidRPr="00105FCA" w:rsidRDefault="002A78E4" w:rsidP="00105FCA">
            <w:pPr>
              <w:spacing w:line="360" w:lineRule="auto"/>
              <w:rPr>
                <w:rFonts w:ascii="Times New Roman" w:hAnsi="Times New Roman"/>
                <w:sz w:val="24"/>
                <w:rPrChange w:id="1905" w:author="Pope Langstaff" w:date="2024-09-27T13:29:00Z" w16du:dateUtc="2024-09-27T17:29:00Z">
                  <w:rPr/>
                </w:rPrChange>
              </w:rPr>
              <w:pPrChange w:id="1906" w:author="Pope Langstaff" w:date="2024-09-27T13:29:00Z" w16du:dateUtc="2024-09-27T17:29:00Z">
                <w:pPr/>
              </w:pPrChange>
            </w:pPr>
          </w:p>
        </w:tc>
        <w:tc>
          <w:tcPr>
            <w:tcW w:w="1852" w:type="pct"/>
            <w:tcPrChange w:id="1907" w:author="Pope Langstaff" w:date="2024-09-27T13:29:00Z" w16du:dateUtc="2024-09-27T17:29:00Z">
              <w:tcPr>
                <w:tcW w:w="1852" w:type="pct"/>
              </w:tcPr>
            </w:tcPrChange>
          </w:tcPr>
          <w:p w14:paraId="12C6505B" w14:textId="77777777" w:rsidR="002A78E4" w:rsidRPr="00105FCA" w:rsidRDefault="002A78E4" w:rsidP="00105FCA">
            <w:pPr>
              <w:spacing w:line="360" w:lineRule="auto"/>
              <w:rPr>
                <w:rFonts w:ascii="Times New Roman" w:hAnsi="Times New Roman"/>
                <w:sz w:val="24"/>
                <w:rPrChange w:id="1908" w:author="Pope Langstaff" w:date="2024-09-27T13:29:00Z" w16du:dateUtc="2024-09-27T17:29:00Z">
                  <w:rPr/>
                </w:rPrChange>
              </w:rPr>
              <w:pPrChange w:id="1909" w:author="Pope Langstaff" w:date="2024-09-27T13:29:00Z" w16du:dateUtc="2024-09-27T17:29:00Z">
                <w:pPr/>
              </w:pPrChange>
            </w:pPr>
          </w:p>
        </w:tc>
        <w:tc>
          <w:tcPr>
            <w:tcW w:w="926" w:type="pct"/>
            <w:tcPrChange w:id="1910" w:author="Pope Langstaff" w:date="2024-09-27T13:29:00Z" w16du:dateUtc="2024-09-27T17:29:00Z">
              <w:tcPr>
                <w:tcW w:w="926" w:type="pct"/>
              </w:tcPr>
            </w:tcPrChange>
          </w:tcPr>
          <w:p w14:paraId="5D0569D4" w14:textId="77777777" w:rsidR="002A78E4" w:rsidRPr="00105FCA" w:rsidRDefault="003B3C69" w:rsidP="00105FCA">
            <w:pPr>
              <w:spacing w:line="360" w:lineRule="auto"/>
              <w:rPr>
                <w:rFonts w:ascii="Times New Roman" w:hAnsi="Times New Roman"/>
                <w:sz w:val="24"/>
                <w:rPrChange w:id="1911" w:author="Pope Langstaff" w:date="2024-09-27T13:29:00Z" w16du:dateUtc="2024-09-27T17:29:00Z">
                  <w:rPr/>
                </w:rPrChange>
              </w:rPr>
              <w:pPrChange w:id="1912" w:author="Pope Langstaff" w:date="2024-09-27T13:29:00Z" w16du:dateUtc="2024-09-27T17:29:00Z">
                <w:pPr/>
              </w:pPrChange>
            </w:pPr>
            <w:r w:rsidRPr="00105FCA">
              <w:rPr>
                <w:rFonts w:ascii="Times New Roman" w:hAnsi="Times New Roman"/>
                <w:i/>
                <w:sz w:val="24"/>
                <w:rPrChange w:id="1913" w:author="Pope Langstaff" w:date="2024-09-27T13:29:00Z" w16du:dateUtc="2024-09-27T17:29:00Z">
                  <w:rPr>
                    <w:i/>
                  </w:rPr>
                </w:rPrChange>
              </w:rPr>
              <w:t>R-1</w:t>
            </w:r>
            <w:r w:rsidRPr="00105FCA">
              <w:rPr>
                <w:rFonts w:ascii="Times New Roman" w:hAnsi="Times New Roman"/>
                <w:sz w:val="24"/>
                <w:rPrChange w:id="1914" w:author="Pope Langstaff" w:date="2024-09-27T13:29:00Z" w16du:dateUtc="2024-09-27T17:29:00Z">
                  <w:rPr/>
                </w:rPrChange>
              </w:rPr>
              <w:br/>
            </w:r>
            <w:r w:rsidRPr="00105FCA">
              <w:rPr>
                <w:rFonts w:ascii="Times New Roman" w:hAnsi="Times New Roman"/>
                <w:i/>
                <w:sz w:val="24"/>
                <w:rPrChange w:id="1915" w:author="Pope Langstaff" w:date="2024-09-27T13:29:00Z" w16du:dateUtc="2024-09-27T17:29:00Z">
                  <w:rPr>
                    <w:i/>
                  </w:rPr>
                </w:rPrChange>
              </w:rPr>
              <w:t>(Feet)</w:t>
            </w:r>
          </w:p>
        </w:tc>
        <w:tc>
          <w:tcPr>
            <w:tcW w:w="926" w:type="pct"/>
            <w:tcPrChange w:id="1916" w:author="Pope Langstaff" w:date="2024-09-27T13:29:00Z" w16du:dateUtc="2024-09-27T17:29:00Z">
              <w:tcPr>
                <w:tcW w:w="926" w:type="pct"/>
              </w:tcPr>
            </w:tcPrChange>
          </w:tcPr>
          <w:p w14:paraId="33B9E1C1" w14:textId="77777777" w:rsidR="002A78E4" w:rsidRPr="00105FCA" w:rsidRDefault="003B3C69" w:rsidP="00105FCA">
            <w:pPr>
              <w:spacing w:line="360" w:lineRule="auto"/>
              <w:rPr>
                <w:rFonts w:ascii="Times New Roman" w:hAnsi="Times New Roman"/>
                <w:sz w:val="24"/>
                <w:rPrChange w:id="1917" w:author="Pope Langstaff" w:date="2024-09-27T13:29:00Z" w16du:dateUtc="2024-09-27T17:29:00Z">
                  <w:rPr/>
                </w:rPrChange>
              </w:rPr>
              <w:pPrChange w:id="1918" w:author="Pope Langstaff" w:date="2024-09-27T13:29:00Z" w16du:dateUtc="2024-09-27T17:29:00Z">
                <w:pPr/>
              </w:pPrChange>
            </w:pPr>
            <w:r w:rsidRPr="00105FCA">
              <w:rPr>
                <w:rFonts w:ascii="Times New Roman" w:hAnsi="Times New Roman"/>
                <w:sz w:val="24"/>
                <w:rPrChange w:id="1919" w:author="Pope Langstaff" w:date="2024-09-27T13:29:00Z" w16du:dateUtc="2024-09-27T17:29:00Z">
                  <w:rPr/>
                </w:rPrChange>
              </w:rPr>
              <w:t xml:space="preserve"> R-1A </w:t>
            </w:r>
            <w:r w:rsidRPr="00105FCA">
              <w:rPr>
                <w:rFonts w:ascii="Times New Roman" w:hAnsi="Times New Roman"/>
                <w:sz w:val="24"/>
                <w:rPrChange w:id="1920" w:author="Pope Langstaff" w:date="2024-09-27T13:29:00Z" w16du:dateUtc="2024-09-27T17:29:00Z">
                  <w:rPr/>
                </w:rPrChange>
              </w:rPr>
              <w:br/>
              <w:t xml:space="preserve">(Feet) </w:t>
            </w:r>
          </w:p>
        </w:tc>
        <w:tc>
          <w:tcPr>
            <w:tcW w:w="926" w:type="pct"/>
            <w:tcPrChange w:id="1921" w:author="Pope Langstaff" w:date="2024-09-27T13:29:00Z" w16du:dateUtc="2024-09-27T17:29:00Z">
              <w:tcPr>
                <w:tcW w:w="926" w:type="pct"/>
              </w:tcPr>
            </w:tcPrChange>
          </w:tcPr>
          <w:p w14:paraId="7D1666A0" w14:textId="77777777" w:rsidR="002A78E4" w:rsidRPr="00105FCA" w:rsidRDefault="003B3C69" w:rsidP="00105FCA">
            <w:pPr>
              <w:spacing w:line="360" w:lineRule="auto"/>
              <w:rPr>
                <w:rFonts w:ascii="Times New Roman" w:hAnsi="Times New Roman"/>
                <w:sz w:val="24"/>
                <w:rPrChange w:id="1922" w:author="Pope Langstaff" w:date="2024-09-27T13:29:00Z" w16du:dateUtc="2024-09-27T17:29:00Z">
                  <w:rPr/>
                </w:rPrChange>
              </w:rPr>
              <w:pPrChange w:id="1923" w:author="Pope Langstaff" w:date="2024-09-27T13:29:00Z" w16du:dateUtc="2024-09-27T17:29:00Z">
                <w:pPr/>
              </w:pPrChange>
            </w:pPr>
            <w:r w:rsidRPr="00105FCA">
              <w:rPr>
                <w:rFonts w:ascii="Times New Roman" w:hAnsi="Times New Roman"/>
                <w:sz w:val="24"/>
                <w:rPrChange w:id="1924" w:author="Pope Langstaff" w:date="2024-09-27T13:29:00Z" w16du:dateUtc="2024-09-27T17:29:00Z">
                  <w:rPr/>
                </w:rPrChange>
              </w:rPr>
              <w:t xml:space="preserve">R-1AA </w:t>
            </w:r>
            <w:r w:rsidRPr="00105FCA">
              <w:rPr>
                <w:rFonts w:ascii="Times New Roman" w:hAnsi="Times New Roman"/>
                <w:sz w:val="24"/>
                <w:rPrChange w:id="1925" w:author="Pope Langstaff" w:date="2024-09-27T13:29:00Z" w16du:dateUtc="2024-09-27T17:29:00Z">
                  <w:rPr/>
                </w:rPrChange>
              </w:rPr>
              <w:br/>
              <w:t xml:space="preserve">(Feet) </w:t>
            </w:r>
          </w:p>
        </w:tc>
      </w:tr>
      <w:tr w:rsidR="002A78E4" w:rsidRPr="00105FCA" w14:paraId="480CE27D" w14:textId="77777777">
        <w:tc>
          <w:tcPr>
            <w:tcW w:w="370" w:type="pct"/>
            <w:tcPrChange w:id="1926" w:author="Pope Langstaff" w:date="2024-09-27T13:29:00Z" w16du:dateUtc="2024-09-27T17:29:00Z">
              <w:tcPr>
                <w:tcW w:w="370" w:type="pct"/>
              </w:tcPr>
            </w:tcPrChange>
          </w:tcPr>
          <w:p w14:paraId="4F4327C8" w14:textId="77777777" w:rsidR="002A78E4" w:rsidRPr="00105FCA" w:rsidRDefault="003B3C69" w:rsidP="00105FCA">
            <w:pPr>
              <w:spacing w:line="360" w:lineRule="auto"/>
              <w:rPr>
                <w:rFonts w:ascii="Times New Roman" w:hAnsi="Times New Roman"/>
                <w:sz w:val="24"/>
                <w:rPrChange w:id="1927" w:author="Pope Langstaff" w:date="2024-09-27T13:29:00Z" w16du:dateUtc="2024-09-27T17:29:00Z">
                  <w:rPr/>
                </w:rPrChange>
              </w:rPr>
              <w:pPrChange w:id="1928" w:author="Pope Langstaff" w:date="2024-09-27T13:29:00Z" w16du:dateUtc="2024-09-27T17:29:00Z">
                <w:pPr/>
              </w:pPrChange>
            </w:pPr>
            <w:r w:rsidRPr="00105FCA">
              <w:rPr>
                <w:rFonts w:ascii="Times New Roman" w:hAnsi="Times New Roman"/>
                <w:sz w:val="24"/>
                <w:rPrChange w:id="1929" w:author="Pope Langstaff" w:date="2024-09-27T13:29:00Z" w16du:dateUtc="2024-09-27T17:29:00Z">
                  <w:rPr/>
                </w:rPrChange>
              </w:rPr>
              <w:t xml:space="preserve">(a) </w:t>
            </w:r>
          </w:p>
        </w:tc>
        <w:tc>
          <w:tcPr>
            <w:tcW w:w="1852" w:type="pct"/>
            <w:tcPrChange w:id="1930" w:author="Pope Langstaff" w:date="2024-09-27T13:29:00Z" w16du:dateUtc="2024-09-27T17:29:00Z">
              <w:tcPr>
                <w:tcW w:w="1852" w:type="pct"/>
              </w:tcPr>
            </w:tcPrChange>
          </w:tcPr>
          <w:p w14:paraId="5E59FDB8" w14:textId="77777777" w:rsidR="002A78E4" w:rsidRPr="00105FCA" w:rsidRDefault="003B3C69" w:rsidP="00105FCA">
            <w:pPr>
              <w:spacing w:line="360" w:lineRule="auto"/>
              <w:rPr>
                <w:rFonts w:ascii="Times New Roman" w:hAnsi="Times New Roman"/>
                <w:sz w:val="24"/>
                <w:rPrChange w:id="1931" w:author="Pope Langstaff" w:date="2024-09-27T13:29:00Z" w16du:dateUtc="2024-09-27T17:29:00Z">
                  <w:rPr/>
                </w:rPrChange>
              </w:rPr>
              <w:pPrChange w:id="1932" w:author="Pope Langstaff" w:date="2024-09-27T13:29:00Z" w16du:dateUtc="2024-09-27T17:29:00Z">
                <w:pPr/>
              </w:pPrChange>
            </w:pPr>
            <w:r w:rsidRPr="00105FCA">
              <w:rPr>
                <w:rFonts w:ascii="Times New Roman" w:hAnsi="Times New Roman"/>
                <w:sz w:val="24"/>
                <w:rPrChange w:id="1933" w:author="Pope Langstaff" w:date="2024-09-27T13:29:00Z" w16du:dateUtc="2024-09-27T17:29:00Z">
                  <w:rPr/>
                </w:rPrChange>
              </w:rPr>
              <w:t xml:space="preserve">Front yard </w:t>
            </w:r>
          </w:p>
        </w:tc>
        <w:tc>
          <w:tcPr>
            <w:tcW w:w="926" w:type="pct"/>
            <w:tcPrChange w:id="1934" w:author="Pope Langstaff" w:date="2024-09-27T13:29:00Z" w16du:dateUtc="2024-09-27T17:29:00Z">
              <w:tcPr>
                <w:tcW w:w="926" w:type="pct"/>
              </w:tcPr>
            </w:tcPrChange>
          </w:tcPr>
          <w:p w14:paraId="3D67626C" w14:textId="77777777" w:rsidR="002A78E4" w:rsidRPr="00105FCA" w:rsidRDefault="003B3C69" w:rsidP="00105FCA">
            <w:pPr>
              <w:spacing w:line="360" w:lineRule="auto"/>
              <w:rPr>
                <w:rFonts w:ascii="Times New Roman" w:hAnsi="Times New Roman"/>
                <w:sz w:val="24"/>
                <w:rPrChange w:id="1935" w:author="Pope Langstaff" w:date="2024-09-27T13:29:00Z" w16du:dateUtc="2024-09-27T17:29:00Z">
                  <w:rPr/>
                </w:rPrChange>
              </w:rPr>
              <w:pPrChange w:id="1936" w:author="Pope Langstaff" w:date="2024-09-27T13:29:00Z" w16du:dateUtc="2024-09-27T17:29:00Z">
                <w:pPr/>
              </w:pPrChange>
            </w:pPr>
            <w:r w:rsidRPr="00105FCA">
              <w:rPr>
                <w:rFonts w:ascii="Times New Roman" w:hAnsi="Times New Roman"/>
                <w:sz w:val="24"/>
                <w:rPrChange w:id="1937" w:author="Pope Langstaff" w:date="2024-09-27T13:29:00Z" w16du:dateUtc="2024-09-27T17:29:00Z">
                  <w:rPr/>
                </w:rPrChange>
              </w:rPr>
              <w:t xml:space="preserve">25 </w:t>
            </w:r>
          </w:p>
        </w:tc>
        <w:tc>
          <w:tcPr>
            <w:tcW w:w="926" w:type="pct"/>
            <w:tcPrChange w:id="1938" w:author="Pope Langstaff" w:date="2024-09-27T13:29:00Z" w16du:dateUtc="2024-09-27T17:29:00Z">
              <w:tcPr>
                <w:tcW w:w="926" w:type="pct"/>
              </w:tcPr>
            </w:tcPrChange>
          </w:tcPr>
          <w:p w14:paraId="42379643" w14:textId="77777777" w:rsidR="002A78E4" w:rsidRPr="00105FCA" w:rsidRDefault="003B3C69" w:rsidP="00105FCA">
            <w:pPr>
              <w:spacing w:line="360" w:lineRule="auto"/>
              <w:rPr>
                <w:rFonts w:ascii="Times New Roman" w:hAnsi="Times New Roman"/>
                <w:sz w:val="24"/>
                <w:rPrChange w:id="1939" w:author="Pope Langstaff" w:date="2024-09-27T13:29:00Z" w16du:dateUtc="2024-09-27T17:29:00Z">
                  <w:rPr/>
                </w:rPrChange>
              </w:rPr>
              <w:pPrChange w:id="1940" w:author="Pope Langstaff" w:date="2024-09-27T13:29:00Z" w16du:dateUtc="2024-09-27T17:29:00Z">
                <w:pPr/>
              </w:pPrChange>
            </w:pPr>
            <w:r w:rsidRPr="00105FCA">
              <w:rPr>
                <w:rFonts w:ascii="Times New Roman" w:hAnsi="Times New Roman"/>
                <w:sz w:val="24"/>
                <w:rPrChange w:id="1941" w:author="Pope Langstaff" w:date="2024-09-27T13:29:00Z" w16du:dateUtc="2024-09-27T17:29:00Z">
                  <w:rPr/>
                </w:rPrChange>
              </w:rPr>
              <w:t xml:space="preserve">30 </w:t>
            </w:r>
          </w:p>
        </w:tc>
        <w:tc>
          <w:tcPr>
            <w:tcW w:w="926" w:type="pct"/>
            <w:tcPrChange w:id="1942" w:author="Pope Langstaff" w:date="2024-09-27T13:29:00Z" w16du:dateUtc="2024-09-27T17:29:00Z">
              <w:tcPr>
                <w:tcW w:w="926" w:type="pct"/>
              </w:tcPr>
            </w:tcPrChange>
          </w:tcPr>
          <w:p w14:paraId="698C57B0" w14:textId="77777777" w:rsidR="002A78E4" w:rsidRPr="00105FCA" w:rsidRDefault="003B3C69" w:rsidP="00105FCA">
            <w:pPr>
              <w:spacing w:line="360" w:lineRule="auto"/>
              <w:rPr>
                <w:rFonts w:ascii="Times New Roman" w:hAnsi="Times New Roman"/>
                <w:sz w:val="24"/>
                <w:rPrChange w:id="1943" w:author="Pope Langstaff" w:date="2024-09-27T13:29:00Z" w16du:dateUtc="2024-09-27T17:29:00Z">
                  <w:rPr/>
                </w:rPrChange>
              </w:rPr>
              <w:pPrChange w:id="1944" w:author="Pope Langstaff" w:date="2024-09-27T13:29:00Z" w16du:dateUtc="2024-09-27T17:29:00Z">
                <w:pPr/>
              </w:pPrChange>
            </w:pPr>
            <w:r w:rsidRPr="00105FCA">
              <w:rPr>
                <w:rFonts w:ascii="Times New Roman" w:hAnsi="Times New Roman"/>
                <w:sz w:val="24"/>
                <w:rPrChange w:id="1945" w:author="Pope Langstaff" w:date="2024-09-27T13:29:00Z" w16du:dateUtc="2024-09-27T17:29:00Z">
                  <w:rPr/>
                </w:rPrChange>
              </w:rPr>
              <w:t xml:space="preserve">30 </w:t>
            </w:r>
          </w:p>
        </w:tc>
      </w:tr>
      <w:tr w:rsidR="002A78E4" w:rsidRPr="00105FCA" w14:paraId="3D2DDC05" w14:textId="77777777">
        <w:tc>
          <w:tcPr>
            <w:tcW w:w="370" w:type="pct"/>
            <w:tcPrChange w:id="1946" w:author="Pope Langstaff" w:date="2024-09-27T13:29:00Z" w16du:dateUtc="2024-09-27T17:29:00Z">
              <w:tcPr>
                <w:tcW w:w="370" w:type="pct"/>
              </w:tcPr>
            </w:tcPrChange>
          </w:tcPr>
          <w:p w14:paraId="3159B04D" w14:textId="77777777" w:rsidR="002A78E4" w:rsidRPr="00105FCA" w:rsidRDefault="003B3C69" w:rsidP="00105FCA">
            <w:pPr>
              <w:spacing w:line="360" w:lineRule="auto"/>
              <w:rPr>
                <w:rFonts w:ascii="Times New Roman" w:hAnsi="Times New Roman"/>
                <w:sz w:val="24"/>
                <w:rPrChange w:id="1947" w:author="Pope Langstaff" w:date="2024-09-27T13:29:00Z" w16du:dateUtc="2024-09-27T17:29:00Z">
                  <w:rPr/>
                </w:rPrChange>
              </w:rPr>
              <w:pPrChange w:id="1948" w:author="Pope Langstaff" w:date="2024-09-27T13:29:00Z" w16du:dateUtc="2024-09-27T17:29:00Z">
                <w:pPr/>
              </w:pPrChange>
            </w:pPr>
            <w:r w:rsidRPr="00105FCA">
              <w:rPr>
                <w:rFonts w:ascii="Times New Roman" w:hAnsi="Times New Roman"/>
                <w:sz w:val="24"/>
                <w:rPrChange w:id="1949" w:author="Pope Langstaff" w:date="2024-09-27T13:29:00Z" w16du:dateUtc="2024-09-27T17:29:00Z">
                  <w:rPr/>
                </w:rPrChange>
              </w:rPr>
              <w:t xml:space="preserve">(b) </w:t>
            </w:r>
          </w:p>
        </w:tc>
        <w:tc>
          <w:tcPr>
            <w:tcW w:w="1852" w:type="pct"/>
            <w:tcPrChange w:id="1950" w:author="Pope Langstaff" w:date="2024-09-27T13:29:00Z" w16du:dateUtc="2024-09-27T17:29:00Z">
              <w:tcPr>
                <w:tcW w:w="1852" w:type="pct"/>
              </w:tcPr>
            </w:tcPrChange>
          </w:tcPr>
          <w:p w14:paraId="58CD3A1C" w14:textId="77777777" w:rsidR="002A78E4" w:rsidRPr="00105FCA" w:rsidRDefault="003B3C69" w:rsidP="00105FCA">
            <w:pPr>
              <w:spacing w:line="360" w:lineRule="auto"/>
              <w:rPr>
                <w:rFonts w:ascii="Times New Roman" w:hAnsi="Times New Roman"/>
                <w:sz w:val="24"/>
                <w:rPrChange w:id="1951" w:author="Pope Langstaff" w:date="2024-09-27T13:29:00Z" w16du:dateUtc="2024-09-27T17:29:00Z">
                  <w:rPr/>
                </w:rPrChange>
              </w:rPr>
              <w:pPrChange w:id="1952" w:author="Pope Langstaff" w:date="2024-09-27T13:29:00Z" w16du:dateUtc="2024-09-27T17:29:00Z">
                <w:pPr/>
              </w:pPrChange>
            </w:pPr>
            <w:r w:rsidRPr="00105FCA">
              <w:rPr>
                <w:rFonts w:ascii="Times New Roman" w:hAnsi="Times New Roman"/>
                <w:sz w:val="24"/>
                <w:rPrChange w:id="1953" w:author="Pope Langstaff" w:date="2024-09-27T13:29:00Z" w16du:dateUtc="2024-09-27T17:29:00Z">
                  <w:rPr/>
                </w:rPrChange>
              </w:rPr>
              <w:t xml:space="preserve">Rear yard </w:t>
            </w:r>
          </w:p>
        </w:tc>
        <w:tc>
          <w:tcPr>
            <w:tcW w:w="926" w:type="pct"/>
            <w:tcPrChange w:id="1954" w:author="Pope Langstaff" w:date="2024-09-27T13:29:00Z" w16du:dateUtc="2024-09-27T17:29:00Z">
              <w:tcPr>
                <w:tcW w:w="926" w:type="pct"/>
              </w:tcPr>
            </w:tcPrChange>
          </w:tcPr>
          <w:p w14:paraId="543B3098" w14:textId="77777777" w:rsidR="002A78E4" w:rsidRPr="00105FCA" w:rsidRDefault="003B3C69" w:rsidP="00105FCA">
            <w:pPr>
              <w:spacing w:line="360" w:lineRule="auto"/>
              <w:rPr>
                <w:rFonts w:ascii="Times New Roman" w:hAnsi="Times New Roman"/>
                <w:sz w:val="24"/>
                <w:rPrChange w:id="1955" w:author="Pope Langstaff" w:date="2024-09-27T13:29:00Z" w16du:dateUtc="2024-09-27T17:29:00Z">
                  <w:rPr/>
                </w:rPrChange>
              </w:rPr>
              <w:pPrChange w:id="1956" w:author="Pope Langstaff" w:date="2024-09-27T13:29:00Z" w16du:dateUtc="2024-09-27T17:29:00Z">
                <w:pPr/>
              </w:pPrChange>
            </w:pPr>
            <w:r w:rsidRPr="00105FCA">
              <w:rPr>
                <w:rFonts w:ascii="Times New Roman" w:hAnsi="Times New Roman"/>
                <w:sz w:val="24"/>
                <w:rPrChange w:id="1957" w:author="Pope Langstaff" w:date="2024-09-27T13:29:00Z" w16du:dateUtc="2024-09-27T17:29:00Z">
                  <w:rPr/>
                </w:rPrChange>
              </w:rPr>
              <w:t xml:space="preserve">25 </w:t>
            </w:r>
          </w:p>
        </w:tc>
        <w:tc>
          <w:tcPr>
            <w:tcW w:w="926" w:type="pct"/>
            <w:tcPrChange w:id="1958" w:author="Pope Langstaff" w:date="2024-09-27T13:29:00Z" w16du:dateUtc="2024-09-27T17:29:00Z">
              <w:tcPr>
                <w:tcW w:w="926" w:type="pct"/>
              </w:tcPr>
            </w:tcPrChange>
          </w:tcPr>
          <w:p w14:paraId="7DC40AAF" w14:textId="77777777" w:rsidR="002A78E4" w:rsidRPr="00105FCA" w:rsidRDefault="003B3C69" w:rsidP="00105FCA">
            <w:pPr>
              <w:spacing w:line="360" w:lineRule="auto"/>
              <w:rPr>
                <w:rFonts w:ascii="Times New Roman" w:hAnsi="Times New Roman"/>
                <w:sz w:val="24"/>
                <w:rPrChange w:id="1959" w:author="Pope Langstaff" w:date="2024-09-27T13:29:00Z" w16du:dateUtc="2024-09-27T17:29:00Z">
                  <w:rPr/>
                </w:rPrChange>
              </w:rPr>
              <w:pPrChange w:id="1960" w:author="Pope Langstaff" w:date="2024-09-27T13:29:00Z" w16du:dateUtc="2024-09-27T17:29:00Z">
                <w:pPr/>
              </w:pPrChange>
            </w:pPr>
            <w:r w:rsidRPr="00105FCA">
              <w:rPr>
                <w:rFonts w:ascii="Times New Roman" w:hAnsi="Times New Roman"/>
                <w:sz w:val="24"/>
                <w:rPrChange w:id="1961" w:author="Pope Langstaff" w:date="2024-09-27T13:29:00Z" w16du:dateUtc="2024-09-27T17:29:00Z">
                  <w:rPr/>
                </w:rPrChange>
              </w:rPr>
              <w:t xml:space="preserve">30 </w:t>
            </w:r>
          </w:p>
        </w:tc>
        <w:tc>
          <w:tcPr>
            <w:tcW w:w="926" w:type="pct"/>
            <w:tcPrChange w:id="1962" w:author="Pope Langstaff" w:date="2024-09-27T13:29:00Z" w16du:dateUtc="2024-09-27T17:29:00Z">
              <w:tcPr>
                <w:tcW w:w="926" w:type="pct"/>
              </w:tcPr>
            </w:tcPrChange>
          </w:tcPr>
          <w:p w14:paraId="64DAE91D" w14:textId="77777777" w:rsidR="002A78E4" w:rsidRPr="00105FCA" w:rsidRDefault="003B3C69" w:rsidP="00105FCA">
            <w:pPr>
              <w:spacing w:line="360" w:lineRule="auto"/>
              <w:rPr>
                <w:rFonts w:ascii="Times New Roman" w:hAnsi="Times New Roman"/>
                <w:sz w:val="24"/>
                <w:rPrChange w:id="1963" w:author="Pope Langstaff" w:date="2024-09-27T13:29:00Z" w16du:dateUtc="2024-09-27T17:29:00Z">
                  <w:rPr/>
                </w:rPrChange>
              </w:rPr>
              <w:pPrChange w:id="1964" w:author="Pope Langstaff" w:date="2024-09-27T13:29:00Z" w16du:dateUtc="2024-09-27T17:29:00Z">
                <w:pPr/>
              </w:pPrChange>
            </w:pPr>
            <w:r w:rsidRPr="00105FCA">
              <w:rPr>
                <w:rFonts w:ascii="Times New Roman" w:hAnsi="Times New Roman"/>
                <w:sz w:val="24"/>
                <w:rPrChange w:id="1965" w:author="Pope Langstaff" w:date="2024-09-27T13:29:00Z" w16du:dateUtc="2024-09-27T17:29:00Z">
                  <w:rPr/>
                </w:rPrChange>
              </w:rPr>
              <w:t xml:space="preserve">30 </w:t>
            </w:r>
          </w:p>
        </w:tc>
      </w:tr>
      <w:tr w:rsidR="002A78E4" w:rsidRPr="00105FCA" w14:paraId="74BE6DFA" w14:textId="77777777">
        <w:tc>
          <w:tcPr>
            <w:tcW w:w="370" w:type="pct"/>
            <w:tcPrChange w:id="1966" w:author="Pope Langstaff" w:date="2024-09-27T13:29:00Z" w16du:dateUtc="2024-09-27T17:29:00Z">
              <w:tcPr>
                <w:tcW w:w="370" w:type="pct"/>
              </w:tcPr>
            </w:tcPrChange>
          </w:tcPr>
          <w:p w14:paraId="235E8788" w14:textId="77777777" w:rsidR="002A78E4" w:rsidRPr="00105FCA" w:rsidRDefault="003B3C69" w:rsidP="00105FCA">
            <w:pPr>
              <w:spacing w:line="360" w:lineRule="auto"/>
              <w:rPr>
                <w:rFonts w:ascii="Times New Roman" w:hAnsi="Times New Roman"/>
                <w:sz w:val="24"/>
                <w:rPrChange w:id="1967" w:author="Pope Langstaff" w:date="2024-09-27T13:29:00Z" w16du:dateUtc="2024-09-27T17:29:00Z">
                  <w:rPr/>
                </w:rPrChange>
              </w:rPr>
              <w:pPrChange w:id="1968" w:author="Pope Langstaff" w:date="2024-09-27T13:29:00Z" w16du:dateUtc="2024-09-27T17:29:00Z">
                <w:pPr/>
              </w:pPrChange>
            </w:pPr>
            <w:r w:rsidRPr="00105FCA">
              <w:rPr>
                <w:rFonts w:ascii="Times New Roman" w:hAnsi="Times New Roman"/>
                <w:sz w:val="24"/>
                <w:rPrChange w:id="1969" w:author="Pope Langstaff" w:date="2024-09-27T13:29:00Z" w16du:dateUtc="2024-09-27T17:29:00Z">
                  <w:rPr/>
                </w:rPrChange>
              </w:rPr>
              <w:t xml:space="preserve">(c) </w:t>
            </w:r>
          </w:p>
        </w:tc>
        <w:tc>
          <w:tcPr>
            <w:tcW w:w="1852" w:type="pct"/>
            <w:tcPrChange w:id="1970" w:author="Pope Langstaff" w:date="2024-09-27T13:29:00Z" w16du:dateUtc="2024-09-27T17:29:00Z">
              <w:tcPr>
                <w:tcW w:w="1852" w:type="pct"/>
              </w:tcPr>
            </w:tcPrChange>
          </w:tcPr>
          <w:p w14:paraId="7C822C77" w14:textId="77777777" w:rsidR="002A78E4" w:rsidRPr="00105FCA" w:rsidRDefault="003B3C69" w:rsidP="00105FCA">
            <w:pPr>
              <w:spacing w:line="360" w:lineRule="auto"/>
              <w:rPr>
                <w:rFonts w:ascii="Times New Roman" w:hAnsi="Times New Roman"/>
                <w:sz w:val="24"/>
                <w:rPrChange w:id="1971" w:author="Pope Langstaff" w:date="2024-09-27T13:29:00Z" w16du:dateUtc="2024-09-27T17:29:00Z">
                  <w:rPr/>
                </w:rPrChange>
              </w:rPr>
              <w:pPrChange w:id="1972" w:author="Pope Langstaff" w:date="2024-09-27T13:29:00Z" w16du:dateUtc="2024-09-27T17:29:00Z">
                <w:pPr/>
              </w:pPrChange>
            </w:pPr>
            <w:r w:rsidRPr="00105FCA">
              <w:rPr>
                <w:rFonts w:ascii="Times New Roman" w:hAnsi="Times New Roman"/>
                <w:sz w:val="24"/>
                <w:rPrChange w:id="1973" w:author="Pope Langstaff" w:date="2024-09-27T13:29:00Z" w16du:dateUtc="2024-09-27T17:29:00Z">
                  <w:rPr/>
                </w:rPrChange>
              </w:rPr>
              <w:t xml:space="preserve">Side yard </w:t>
            </w:r>
          </w:p>
        </w:tc>
        <w:tc>
          <w:tcPr>
            <w:tcW w:w="926" w:type="pct"/>
            <w:tcPrChange w:id="1974" w:author="Pope Langstaff" w:date="2024-09-27T13:29:00Z" w16du:dateUtc="2024-09-27T17:29:00Z">
              <w:tcPr>
                <w:tcW w:w="926" w:type="pct"/>
              </w:tcPr>
            </w:tcPrChange>
          </w:tcPr>
          <w:p w14:paraId="28F0DD0C" w14:textId="77777777" w:rsidR="002A78E4" w:rsidRPr="00105FCA" w:rsidRDefault="003B3C69" w:rsidP="00105FCA">
            <w:pPr>
              <w:spacing w:line="360" w:lineRule="auto"/>
              <w:rPr>
                <w:rFonts w:ascii="Times New Roman" w:hAnsi="Times New Roman"/>
                <w:sz w:val="24"/>
                <w:rPrChange w:id="1975" w:author="Pope Langstaff" w:date="2024-09-27T13:29:00Z" w16du:dateUtc="2024-09-27T17:29:00Z">
                  <w:rPr/>
                </w:rPrChange>
              </w:rPr>
              <w:pPrChange w:id="1976" w:author="Pope Langstaff" w:date="2024-09-27T13:29:00Z" w16du:dateUtc="2024-09-27T17:29:00Z">
                <w:pPr/>
              </w:pPrChange>
            </w:pPr>
            <w:r w:rsidRPr="00105FCA">
              <w:rPr>
                <w:rFonts w:ascii="Times New Roman" w:hAnsi="Times New Roman"/>
                <w:sz w:val="24"/>
                <w:rPrChange w:id="1977" w:author="Pope Langstaff" w:date="2024-09-27T13:29:00Z" w16du:dateUtc="2024-09-27T17:29:00Z">
                  <w:rPr/>
                </w:rPrChange>
              </w:rPr>
              <w:t xml:space="preserve">25 </w:t>
            </w:r>
          </w:p>
        </w:tc>
        <w:tc>
          <w:tcPr>
            <w:tcW w:w="926" w:type="pct"/>
            <w:tcPrChange w:id="1978" w:author="Pope Langstaff" w:date="2024-09-27T13:29:00Z" w16du:dateUtc="2024-09-27T17:29:00Z">
              <w:tcPr>
                <w:tcW w:w="926" w:type="pct"/>
              </w:tcPr>
            </w:tcPrChange>
          </w:tcPr>
          <w:p w14:paraId="3B5CED1A" w14:textId="77777777" w:rsidR="002A78E4" w:rsidRPr="00105FCA" w:rsidRDefault="003B3C69" w:rsidP="00105FCA">
            <w:pPr>
              <w:spacing w:line="360" w:lineRule="auto"/>
              <w:rPr>
                <w:rFonts w:ascii="Times New Roman" w:hAnsi="Times New Roman"/>
                <w:sz w:val="24"/>
                <w:rPrChange w:id="1979" w:author="Pope Langstaff" w:date="2024-09-27T13:29:00Z" w16du:dateUtc="2024-09-27T17:29:00Z">
                  <w:rPr/>
                </w:rPrChange>
              </w:rPr>
              <w:pPrChange w:id="1980" w:author="Pope Langstaff" w:date="2024-09-27T13:29:00Z" w16du:dateUtc="2024-09-27T17:29:00Z">
                <w:pPr/>
              </w:pPrChange>
            </w:pPr>
            <w:r w:rsidRPr="00105FCA">
              <w:rPr>
                <w:rFonts w:ascii="Times New Roman" w:hAnsi="Times New Roman"/>
                <w:sz w:val="24"/>
                <w:rPrChange w:id="1981" w:author="Pope Langstaff" w:date="2024-09-27T13:29:00Z" w16du:dateUtc="2024-09-27T17:29:00Z">
                  <w:rPr/>
                </w:rPrChange>
              </w:rPr>
              <w:t xml:space="preserve">30 </w:t>
            </w:r>
          </w:p>
        </w:tc>
        <w:tc>
          <w:tcPr>
            <w:tcW w:w="926" w:type="pct"/>
            <w:tcPrChange w:id="1982" w:author="Pope Langstaff" w:date="2024-09-27T13:29:00Z" w16du:dateUtc="2024-09-27T17:29:00Z">
              <w:tcPr>
                <w:tcW w:w="926" w:type="pct"/>
              </w:tcPr>
            </w:tcPrChange>
          </w:tcPr>
          <w:p w14:paraId="7700CCD1" w14:textId="77777777" w:rsidR="002A78E4" w:rsidRPr="00105FCA" w:rsidRDefault="003B3C69" w:rsidP="00105FCA">
            <w:pPr>
              <w:spacing w:line="360" w:lineRule="auto"/>
              <w:rPr>
                <w:rFonts w:ascii="Times New Roman" w:hAnsi="Times New Roman"/>
                <w:sz w:val="24"/>
                <w:rPrChange w:id="1983" w:author="Pope Langstaff" w:date="2024-09-27T13:29:00Z" w16du:dateUtc="2024-09-27T17:29:00Z">
                  <w:rPr/>
                </w:rPrChange>
              </w:rPr>
              <w:pPrChange w:id="1984" w:author="Pope Langstaff" w:date="2024-09-27T13:29:00Z" w16du:dateUtc="2024-09-27T17:29:00Z">
                <w:pPr/>
              </w:pPrChange>
            </w:pPr>
            <w:r w:rsidRPr="00105FCA">
              <w:rPr>
                <w:rFonts w:ascii="Times New Roman" w:hAnsi="Times New Roman"/>
                <w:sz w:val="24"/>
                <w:rPrChange w:id="1985" w:author="Pope Langstaff" w:date="2024-09-27T13:29:00Z" w16du:dateUtc="2024-09-27T17:29:00Z">
                  <w:rPr/>
                </w:rPrChange>
              </w:rPr>
              <w:t xml:space="preserve">30 </w:t>
            </w:r>
          </w:p>
        </w:tc>
      </w:tr>
    </w:tbl>
    <w:p w14:paraId="488DF9FE" w14:textId="77777777" w:rsidR="002A78E4" w:rsidRPr="00105FCA" w:rsidRDefault="002A78E4" w:rsidP="00105FCA">
      <w:pPr>
        <w:spacing w:before="0" w:after="0" w:line="360" w:lineRule="auto"/>
        <w:rPr>
          <w:rFonts w:ascii="Times New Roman" w:hAnsi="Times New Roman"/>
          <w:sz w:val="24"/>
          <w:rPrChange w:id="1986" w:author="Pope Langstaff" w:date="2024-09-27T13:29:00Z" w16du:dateUtc="2024-09-27T17:29:00Z">
            <w:rPr/>
          </w:rPrChange>
        </w:rPr>
        <w:pPrChange w:id="1987" w:author="Pope Langstaff" w:date="2024-09-27T13:29:00Z" w16du:dateUtc="2024-09-27T17:29:00Z">
          <w:pPr/>
        </w:pPrChange>
      </w:pPr>
    </w:p>
    <w:p w14:paraId="09BC6DF4" w14:textId="77777777" w:rsidR="002A78E4" w:rsidRPr="00105FCA" w:rsidRDefault="003B3C69" w:rsidP="00105FCA">
      <w:pPr>
        <w:pStyle w:val="List2"/>
        <w:spacing w:before="0" w:after="0" w:line="360" w:lineRule="auto"/>
        <w:rPr>
          <w:rFonts w:ascii="Times New Roman" w:hAnsi="Times New Roman"/>
          <w:sz w:val="24"/>
          <w:rPrChange w:id="1988" w:author="Pope Langstaff" w:date="2024-09-27T13:29:00Z" w16du:dateUtc="2024-09-27T17:29:00Z">
            <w:rPr/>
          </w:rPrChange>
        </w:rPr>
        <w:pPrChange w:id="1989" w:author="Pope Langstaff" w:date="2024-09-27T13:29:00Z" w16du:dateUtc="2024-09-27T17:29:00Z">
          <w:pPr>
            <w:pStyle w:val="List2"/>
          </w:pPr>
        </w:pPrChange>
      </w:pPr>
      <w:r w:rsidRPr="00105FCA">
        <w:rPr>
          <w:rFonts w:ascii="Times New Roman" w:hAnsi="Times New Roman"/>
          <w:sz w:val="24"/>
          <w:rPrChange w:id="1990" w:author="Pope Langstaff" w:date="2024-09-27T13:29:00Z" w16du:dateUtc="2024-09-27T17:29:00Z">
            <w:rPr/>
          </w:rPrChange>
        </w:rPr>
        <w:t>[3]</w:t>
      </w:r>
      <w:r w:rsidRPr="00105FCA">
        <w:rPr>
          <w:rFonts w:ascii="Times New Roman" w:hAnsi="Times New Roman"/>
          <w:sz w:val="24"/>
          <w:rPrChange w:id="1991" w:author="Pope Langstaff" w:date="2024-09-27T13:29:00Z" w16du:dateUtc="2024-09-27T17:29:00Z">
            <w:rPr/>
          </w:rPrChange>
        </w:rPr>
        <w:tab/>
      </w:r>
      <w:r w:rsidRPr="00105FCA">
        <w:rPr>
          <w:rFonts w:ascii="Times New Roman" w:hAnsi="Times New Roman"/>
          <w:i/>
          <w:sz w:val="24"/>
          <w:rPrChange w:id="1992" w:author="Pope Langstaff" w:date="2024-09-27T13:29:00Z" w16du:dateUtc="2024-09-27T17:29:00Z">
            <w:rPr>
              <w:i/>
            </w:rPr>
          </w:rPrChange>
        </w:rPr>
        <w:t>Interior lot lines:</w:t>
      </w:r>
    </w:p>
    <w:tbl>
      <w:tblPr>
        <w:tblStyle w:val="Table1f242d04f-4275-42f5-b2fe-41a92ee1660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993" w:author="Pope Langstaff" w:date="2024-09-27T13:29:00Z" w16du:dateUtc="2024-09-27T17:29:00Z">
          <w:tblPr>
            <w:tblStyle w:val="Table1ca574f24-8b42-42d4-ad7e-2b42eef6e3bb"/>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90"/>
        <w:gridCol w:w="3460"/>
        <w:gridCol w:w="1730"/>
        <w:gridCol w:w="1730"/>
        <w:gridCol w:w="1730"/>
        <w:tblGridChange w:id="1994">
          <w:tblGrid>
            <w:gridCol w:w="690"/>
            <w:gridCol w:w="3460"/>
            <w:gridCol w:w="1730"/>
            <w:gridCol w:w="1730"/>
            <w:gridCol w:w="1730"/>
          </w:tblGrid>
        </w:tblGridChange>
      </w:tblGrid>
      <w:tr w:rsidR="002A78E4" w:rsidRPr="00105FCA" w14:paraId="64A06087" w14:textId="77777777">
        <w:tc>
          <w:tcPr>
            <w:tcW w:w="370" w:type="pct"/>
            <w:tcPrChange w:id="1995" w:author="Pope Langstaff" w:date="2024-09-27T13:29:00Z" w16du:dateUtc="2024-09-27T17:29:00Z">
              <w:tcPr>
                <w:tcW w:w="370" w:type="pct"/>
              </w:tcPr>
            </w:tcPrChange>
          </w:tcPr>
          <w:p w14:paraId="1CD2D39A" w14:textId="77777777" w:rsidR="002A78E4" w:rsidRPr="00105FCA" w:rsidRDefault="002A78E4" w:rsidP="00105FCA">
            <w:pPr>
              <w:spacing w:line="360" w:lineRule="auto"/>
              <w:rPr>
                <w:rFonts w:ascii="Times New Roman" w:hAnsi="Times New Roman"/>
                <w:sz w:val="24"/>
                <w:rPrChange w:id="1996" w:author="Pope Langstaff" w:date="2024-09-27T13:29:00Z" w16du:dateUtc="2024-09-27T17:29:00Z">
                  <w:rPr/>
                </w:rPrChange>
              </w:rPr>
              <w:pPrChange w:id="1997" w:author="Pope Langstaff" w:date="2024-09-27T13:29:00Z" w16du:dateUtc="2024-09-27T17:29:00Z">
                <w:pPr/>
              </w:pPrChange>
            </w:pPr>
          </w:p>
        </w:tc>
        <w:tc>
          <w:tcPr>
            <w:tcW w:w="1852" w:type="pct"/>
            <w:tcPrChange w:id="1998" w:author="Pope Langstaff" w:date="2024-09-27T13:29:00Z" w16du:dateUtc="2024-09-27T17:29:00Z">
              <w:tcPr>
                <w:tcW w:w="1852" w:type="pct"/>
              </w:tcPr>
            </w:tcPrChange>
          </w:tcPr>
          <w:p w14:paraId="5F0C89FE" w14:textId="77777777" w:rsidR="002A78E4" w:rsidRPr="00105FCA" w:rsidRDefault="002A78E4" w:rsidP="00105FCA">
            <w:pPr>
              <w:spacing w:line="360" w:lineRule="auto"/>
              <w:rPr>
                <w:rFonts w:ascii="Times New Roman" w:hAnsi="Times New Roman"/>
                <w:sz w:val="24"/>
                <w:rPrChange w:id="1999" w:author="Pope Langstaff" w:date="2024-09-27T13:29:00Z" w16du:dateUtc="2024-09-27T17:29:00Z">
                  <w:rPr/>
                </w:rPrChange>
              </w:rPr>
              <w:pPrChange w:id="2000" w:author="Pope Langstaff" w:date="2024-09-27T13:29:00Z" w16du:dateUtc="2024-09-27T17:29:00Z">
                <w:pPr/>
              </w:pPrChange>
            </w:pPr>
          </w:p>
        </w:tc>
        <w:tc>
          <w:tcPr>
            <w:tcW w:w="926" w:type="pct"/>
            <w:tcPrChange w:id="2001" w:author="Pope Langstaff" w:date="2024-09-27T13:29:00Z" w16du:dateUtc="2024-09-27T17:29:00Z">
              <w:tcPr>
                <w:tcW w:w="926" w:type="pct"/>
              </w:tcPr>
            </w:tcPrChange>
          </w:tcPr>
          <w:p w14:paraId="7F16C750" w14:textId="77777777" w:rsidR="002A78E4" w:rsidRPr="00105FCA" w:rsidRDefault="003B3C69" w:rsidP="00105FCA">
            <w:pPr>
              <w:spacing w:line="360" w:lineRule="auto"/>
              <w:rPr>
                <w:rFonts w:ascii="Times New Roman" w:hAnsi="Times New Roman"/>
                <w:sz w:val="24"/>
                <w:rPrChange w:id="2002" w:author="Pope Langstaff" w:date="2024-09-27T13:29:00Z" w16du:dateUtc="2024-09-27T17:29:00Z">
                  <w:rPr/>
                </w:rPrChange>
              </w:rPr>
              <w:pPrChange w:id="2003" w:author="Pope Langstaff" w:date="2024-09-27T13:29:00Z" w16du:dateUtc="2024-09-27T17:29:00Z">
                <w:pPr/>
              </w:pPrChange>
            </w:pPr>
            <w:r w:rsidRPr="00105FCA">
              <w:rPr>
                <w:rFonts w:ascii="Times New Roman" w:hAnsi="Times New Roman"/>
                <w:i/>
                <w:sz w:val="24"/>
                <w:rPrChange w:id="2004" w:author="Pope Langstaff" w:date="2024-09-27T13:29:00Z" w16du:dateUtc="2024-09-27T17:29:00Z">
                  <w:rPr>
                    <w:i/>
                  </w:rPr>
                </w:rPrChange>
              </w:rPr>
              <w:t>R-1</w:t>
            </w:r>
            <w:r w:rsidRPr="00105FCA">
              <w:rPr>
                <w:rFonts w:ascii="Times New Roman" w:hAnsi="Times New Roman"/>
                <w:sz w:val="24"/>
                <w:rPrChange w:id="2005" w:author="Pope Langstaff" w:date="2024-09-27T13:29:00Z" w16du:dateUtc="2024-09-27T17:29:00Z">
                  <w:rPr/>
                </w:rPrChange>
              </w:rPr>
              <w:br/>
            </w:r>
            <w:r w:rsidRPr="00105FCA">
              <w:rPr>
                <w:rFonts w:ascii="Times New Roman" w:hAnsi="Times New Roman"/>
                <w:i/>
                <w:sz w:val="24"/>
                <w:rPrChange w:id="2006" w:author="Pope Langstaff" w:date="2024-09-27T13:29:00Z" w16du:dateUtc="2024-09-27T17:29:00Z">
                  <w:rPr>
                    <w:i/>
                  </w:rPr>
                </w:rPrChange>
              </w:rPr>
              <w:t>(Feet)</w:t>
            </w:r>
          </w:p>
        </w:tc>
        <w:tc>
          <w:tcPr>
            <w:tcW w:w="926" w:type="pct"/>
            <w:tcPrChange w:id="2007" w:author="Pope Langstaff" w:date="2024-09-27T13:29:00Z" w16du:dateUtc="2024-09-27T17:29:00Z">
              <w:tcPr>
                <w:tcW w:w="926" w:type="pct"/>
              </w:tcPr>
            </w:tcPrChange>
          </w:tcPr>
          <w:p w14:paraId="27E93370" w14:textId="77777777" w:rsidR="002A78E4" w:rsidRPr="00105FCA" w:rsidRDefault="003B3C69" w:rsidP="00105FCA">
            <w:pPr>
              <w:spacing w:line="360" w:lineRule="auto"/>
              <w:rPr>
                <w:rFonts w:ascii="Times New Roman" w:hAnsi="Times New Roman"/>
                <w:sz w:val="24"/>
                <w:rPrChange w:id="2008" w:author="Pope Langstaff" w:date="2024-09-27T13:29:00Z" w16du:dateUtc="2024-09-27T17:29:00Z">
                  <w:rPr/>
                </w:rPrChange>
              </w:rPr>
              <w:pPrChange w:id="2009" w:author="Pope Langstaff" w:date="2024-09-27T13:29:00Z" w16du:dateUtc="2024-09-27T17:29:00Z">
                <w:pPr/>
              </w:pPrChange>
            </w:pPr>
            <w:r w:rsidRPr="00105FCA">
              <w:rPr>
                <w:rFonts w:ascii="Times New Roman" w:hAnsi="Times New Roman"/>
                <w:sz w:val="24"/>
                <w:rPrChange w:id="2010" w:author="Pope Langstaff" w:date="2024-09-27T13:29:00Z" w16du:dateUtc="2024-09-27T17:29:00Z">
                  <w:rPr/>
                </w:rPrChange>
              </w:rPr>
              <w:t xml:space="preserve"> R-1A </w:t>
            </w:r>
            <w:r w:rsidRPr="00105FCA">
              <w:rPr>
                <w:rFonts w:ascii="Times New Roman" w:hAnsi="Times New Roman"/>
                <w:sz w:val="24"/>
                <w:rPrChange w:id="2011" w:author="Pope Langstaff" w:date="2024-09-27T13:29:00Z" w16du:dateUtc="2024-09-27T17:29:00Z">
                  <w:rPr/>
                </w:rPrChange>
              </w:rPr>
              <w:br/>
              <w:t xml:space="preserve">(Feet) </w:t>
            </w:r>
          </w:p>
        </w:tc>
        <w:tc>
          <w:tcPr>
            <w:tcW w:w="926" w:type="pct"/>
            <w:tcPrChange w:id="2012" w:author="Pope Langstaff" w:date="2024-09-27T13:29:00Z" w16du:dateUtc="2024-09-27T17:29:00Z">
              <w:tcPr>
                <w:tcW w:w="926" w:type="pct"/>
              </w:tcPr>
            </w:tcPrChange>
          </w:tcPr>
          <w:p w14:paraId="38670E67" w14:textId="77777777" w:rsidR="002A78E4" w:rsidRPr="00105FCA" w:rsidRDefault="003B3C69" w:rsidP="00105FCA">
            <w:pPr>
              <w:spacing w:line="360" w:lineRule="auto"/>
              <w:rPr>
                <w:rFonts w:ascii="Times New Roman" w:hAnsi="Times New Roman"/>
                <w:sz w:val="24"/>
                <w:rPrChange w:id="2013" w:author="Pope Langstaff" w:date="2024-09-27T13:29:00Z" w16du:dateUtc="2024-09-27T17:29:00Z">
                  <w:rPr/>
                </w:rPrChange>
              </w:rPr>
              <w:pPrChange w:id="2014" w:author="Pope Langstaff" w:date="2024-09-27T13:29:00Z" w16du:dateUtc="2024-09-27T17:29:00Z">
                <w:pPr/>
              </w:pPrChange>
            </w:pPr>
            <w:r w:rsidRPr="00105FCA">
              <w:rPr>
                <w:rFonts w:ascii="Times New Roman" w:hAnsi="Times New Roman"/>
                <w:sz w:val="24"/>
                <w:rPrChange w:id="2015" w:author="Pope Langstaff" w:date="2024-09-27T13:29:00Z" w16du:dateUtc="2024-09-27T17:29:00Z">
                  <w:rPr/>
                </w:rPrChange>
              </w:rPr>
              <w:t xml:space="preserve">R-1AA </w:t>
            </w:r>
            <w:r w:rsidRPr="00105FCA">
              <w:rPr>
                <w:rFonts w:ascii="Times New Roman" w:hAnsi="Times New Roman"/>
                <w:sz w:val="24"/>
                <w:rPrChange w:id="2016" w:author="Pope Langstaff" w:date="2024-09-27T13:29:00Z" w16du:dateUtc="2024-09-27T17:29:00Z">
                  <w:rPr/>
                </w:rPrChange>
              </w:rPr>
              <w:br/>
              <w:t xml:space="preserve">(Feet) </w:t>
            </w:r>
          </w:p>
        </w:tc>
      </w:tr>
      <w:tr w:rsidR="002A78E4" w:rsidRPr="00105FCA" w14:paraId="036EA290" w14:textId="77777777">
        <w:tc>
          <w:tcPr>
            <w:tcW w:w="370" w:type="pct"/>
            <w:tcPrChange w:id="2017" w:author="Pope Langstaff" w:date="2024-09-27T13:29:00Z" w16du:dateUtc="2024-09-27T17:29:00Z">
              <w:tcPr>
                <w:tcW w:w="370" w:type="pct"/>
              </w:tcPr>
            </w:tcPrChange>
          </w:tcPr>
          <w:p w14:paraId="77A41672" w14:textId="77777777" w:rsidR="002A78E4" w:rsidRPr="00105FCA" w:rsidRDefault="003B3C69" w:rsidP="00105FCA">
            <w:pPr>
              <w:spacing w:line="360" w:lineRule="auto"/>
              <w:rPr>
                <w:rFonts w:ascii="Times New Roman" w:hAnsi="Times New Roman"/>
                <w:sz w:val="24"/>
                <w:rPrChange w:id="2018" w:author="Pope Langstaff" w:date="2024-09-27T13:29:00Z" w16du:dateUtc="2024-09-27T17:29:00Z">
                  <w:rPr/>
                </w:rPrChange>
              </w:rPr>
              <w:pPrChange w:id="2019" w:author="Pope Langstaff" w:date="2024-09-27T13:29:00Z" w16du:dateUtc="2024-09-27T17:29:00Z">
                <w:pPr/>
              </w:pPrChange>
            </w:pPr>
            <w:r w:rsidRPr="00105FCA">
              <w:rPr>
                <w:rFonts w:ascii="Times New Roman" w:hAnsi="Times New Roman"/>
                <w:sz w:val="24"/>
                <w:rPrChange w:id="2020" w:author="Pope Langstaff" w:date="2024-09-27T13:29:00Z" w16du:dateUtc="2024-09-27T17:29:00Z">
                  <w:rPr/>
                </w:rPrChange>
              </w:rPr>
              <w:t xml:space="preserve">(a) </w:t>
            </w:r>
          </w:p>
        </w:tc>
        <w:tc>
          <w:tcPr>
            <w:tcW w:w="1852" w:type="pct"/>
            <w:tcPrChange w:id="2021" w:author="Pope Langstaff" w:date="2024-09-27T13:29:00Z" w16du:dateUtc="2024-09-27T17:29:00Z">
              <w:tcPr>
                <w:tcW w:w="1852" w:type="pct"/>
              </w:tcPr>
            </w:tcPrChange>
          </w:tcPr>
          <w:p w14:paraId="6CFE19D5" w14:textId="77777777" w:rsidR="002A78E4" w:rsidRPr="00105FCA" w:rsidRDefault="003B3C69" w:rsidP="00105FCA">
            <w:pPr>
              <w:spacing w:line="360" w:lineRule="auto"/>
              <w:rPr>
                <w:rFonts w:ascii="Times New Roman" w:hAnsi="Times New Roman"/>
                <w:sz w:val="24"/>
                <w:rPrChange w:id="2022" w:author="Pope Langstaff" w:date="2024-09-27T13:29:00Z" w16du:dateUtc="2024-09-27T17:29:00Z">
                  <w:rPr/>
                </w:rPrChange>
              </w:rPr>
              <w:pPrChange w:id="2023" w:author="Pope Langstaff" w:date="2024-09-27T13:29:00Z" w16du:dateUtc="2024-09-27T17:29:00Z">
                <w:pPr/>
              </w:pPrChange>
            </w:pPr>
            <w:r w:rsidRPr="00105FCA">
              <w:rPr>
                <w:rFonts w:ascii="Times New Roman" w:hAnsi="Times New Roman"/>
                <w:sz w:val="24"/>
                <w:rPrChange w:id="2024" w:author="Pope Langstaff" w:date="2024-09-27T13:29:00Z" w16du:dateUtc="2024-09-27T17:29:00Z">
                  <w:rPr/>
                </w:rPrChange>
              </w:rPr>
              <w:t xml:space="preserve">Front yard </w:t>
            </w:r>
          </w:p>
        </w:tc>
        <w:tc>
          <w:tcPr>
            <w:tcW w:w="926" w:type="pct"/>
            <w:tcPrChange w:id="2025" w:author="Pope Langstaff" w:date="2024-09-27T13:29:00Z" w16du:dateUtc="2024-09-27T17:29:00Z">
              <w:tcPr>
                <w:tcW w:w="926" w:type="pct"/>
              </w:tcPr>
            </w:tcPrChange>
          </w:tcPr>
          <w:p w14:paraId="6B31FB7C" w14:textId="77777777" w:rsidR="002A78E4" w:rsidRPr="00105FCA" w:rsidRDefault="003B3C69" w:rsidP="00105FCA">
            <w:pPr>
              <w:spacing w:line="360" w:lineRule="auto"/>
              <w:rPr>
                <w:rFonts w:ascii="Times New Roman" w:hAnsi="Times New Roman"/>
                <w:sz w:val="24"/>
                <w:rPrChange w:id="2026" w:author="Pope Langstaff" w:date="2024-09-27T13:29:00Z" w16du:dateUtc="2024-09-27T17:29:00Z">
                  <w:rPr/>
                </w:rPrChange>
              </w:rPr>
              <w:pPrChange w:id="2027" w:author="Pope Langstaff" w:date="2024-09-27T13:29:00Z" w16du:dateUtc="2024-09-27T17:29:00Z">
                <w:pPr/>
              </w:pPrChange>
            </w:pPr>
            <w:r w:rsidRPr="00105FCA">
              <w:rPr>
                <w:rFonts w:ascii="Times New Roman" w:hAnsi="Times New Roman"/>
                <w:sz w:val="24"/>
                <w:rPrChange w:id="2028" w:author="Pope Langstaff" w:date="2024-09-27T13:29:00Z" w16du:dateUtc="2024-09-27T17:29:00Z">
                  <w:rPr/>
                </w:rPrChange>
              </w:rPr>
              <w:t xml:space="preserve">40 </w:t>
            </w:r>
          </w:p>
        </w:tc>
        <w:tc>
          <w:tcPr>
            <w:tcW w:w="926" w:type="pct"/>
            <w:tcPrChange w:id="2029" w:author="Pope Langstaff" w:date="2024-09-27T13:29:00Z" w16du:dateUtc="2024-09-27T17:29:00Z">
              <w:tcPr>
                <w:tcW w:w="926" w:type="pct"/>
              </w:tcPr>
            </w:tcPrChange>
          </w:tcPr>
          <w:p w14:paraId="7789AEAB" w14:textId="77777777" w:rsidR="002A78E4" w:rsidRPr="00105FCA" w:rsidRDefault="003B3C69" w:rsidP="00105FCA">
            <w:pPr>
              <w:spacing w:line="360" w:lineRule="auto"/>
              <w:rPr>
                <w:rFonts w:ascii="Times New Roman" w:hAnsi="Times New Roman"/>
                <w:sz w:val="24"/>
                <w:rPrChange w:id="2030" w:author="Pope Langstaff" w:date="2024-09-27T13:29:00Z" w16du:dateUtc="2024-09-27T17:29:00Z">
                  <w:rPr/>
                </w:rPrChange>
              </w:rPr>
              <w:pPrChange w:id="2031" w:author="Pope Langstaff" w:date="2024-09-27T13:29:00Z" w16du:dateUtc="2024-09-27T17:29:00Z">
                <w:pPr/>
              </w:pPrChange>
            </w:pPr>
            <w:r w:rsidRPr="00105FCA">
              <w:rPr>
                <w:rFonts w:ascii="Times New Roman" w:hAnsi="Times New Roman"/>
                <w:sz w:val="24"/>
                <w:rPrChange w:id="2032" w:author="Pope Langstaff" w:date="2024-09-27T13:29:00Z" w16du:dateUtc="2024-09-27T17:29:00Z">
                  <w:rPr/>
                </w:rPrChange>
              </w:rPr>
              <w:t xml:space="preserve">40 </w:t>
            </w:r>
          </w:p>
        </w:tc>
        <w:tc>
          <w:tcPr>
            <w:tcW w:w="926" w:type="pct"/>
            <w:tcPrChange w:id="2033" w:author="Pope Langstaff" w:date="2024-09-27T13:29:00Z" w16du:dateUtc="2024-09-27T17:29:00Z">
              <w:tcPr>
                <w:tcW w:w="926" w:type="pct"/>
              </w:tcPr>
            </w:tcPrChange>
          </w:tcPr>
          <w:p w14:paraId="77FEC23D" w14:textId="77777777" w:rsidR="002A78E4" w:rsidRPr="00105FCA" w:rsidRDefault="003B3C69" w:rsidP="00105FCA">
            <w:pPr>
              <w:spacing w:line="360" w:lineRule="auto"/>
              <w:rPr>
                <w:rFonts w:ascii="Times New Roman" w:hAnsi="Times New Roman"/>
                <w:sz w:val="24"/>
                <w:rPrChange w:id="2034" w:author="Pope Langstaff" w:date="2024-09-27T13:29:00Z" w16du:dateUtc="2024-09-27T17:29:00Z">
                  <w:rPr/>
                </w:rPrChange>
              </w:rPr>
              <w:pPrChange w:id="2035" w:author="Pope Langstaff" w:date="2024-09-27T13:29:00Z" w16du:dateUtc="2024-09-27T17:29:00Z">
                <w:pPr/>
              </w:pPrChange>
            </w:pPr>
            <w:r w:rsidRPr="00105FCA">
              <w:rPr>
                <w:rFonts w:ascii="Times New Roman" w:hAnsi="Times New Roman"/>
                <w:sz w:val="24"/>
                <w:rPrChange w:id="2036" w:author="Pope Langstaff" w:date="2024-09-27T13:29:00Z" w16du:dateUtc="2024-09-27T17:29:00Z">
                  <w:rPr/>
                </w:rPrChange>
              </w:rPr>
              <w:t xml:space="preserve">40 </w:t>
            </w:r>
          </w:p>
        </w:tc>
      </w:tr>
      <w:tr w:rsidR="002A78E4" w:rsidRPr="00105FCA" w14:paraId="4A6696A4" w14:textId="77777777">
        <w:tc>
          <w:tcPr>
            <w:tcW w:w="5000" w:type="pct"/>
            <w:gridSpan w:val="5"/>
            <w:tcPrChange w:id="2037" w:author="Pope Langstaff" w:date="2024-09-27T13:29:00Z" w16du:dateUtc="2024-09-27T17:29:00Z">
              <w:tcPr>
                <w:tcW w:w="5000" w:type="pct"/>
                <w:gridSpan w:val="5"/>
              </w:tcPr>
            </w:tcPrChange>
          </w:tcPr>
          <w:p w14:paraId="465F204A" w14:textId="77777777" w:rsidR="002A78E4" w:rsidRPr="00105FCA" w:rsidRDefault="003B3C69" w:rsidP="00105FCA">
            <w:pPr>
              <w:spacing w:line="360" w:lineRule="auto"/>
              <w:jc w:val="right"/>
              <w:rPr>
                <w:rFonts w:ascii="Times New Roman" w:hAnsi="Times New Roman"/>
                <w:sz w:val="24"/>
                <w:rPrChange w:id="2038" w:author="Pope Langstaff" w:date="2024-09-27T13:29:00Z" w16du:dateUtc="2024-09-27T17:29:00Z">
                  <w:rPr/>
                </w:rPrChange>
              </w:rPr>
              <w:pPrChange w:id="2039" w:author="Pope Langstaff" w:date="2024-09-27T13:29:00Z" w16du:dateUtc="2024-09-27T17:29:00Z">
                <w:pPr>
                  <w:jc w:val="right"/>
                </w:pPr>
              </w:pPrChange>
            </w:pPr>
            <w:r w:rsidRPr="00105FCA">
              <w:rPr>
                <w:rFonts w:ascii="Times New Roman" w:hAnsi="Times New Roman"/>
                <w:sz w:val="24"/>
                <w:rPrChange w:id="2040" w:author="Pope Langstaff" w:date="2024-09-27T13:29:00Z" w16du:dateUtc="2024-09-27T17:29:00Z">
                  <w:rPr/>
                </w:rPrChange>
              </w:rPr>
              <w:t xml:space="preserve">(where applicable) </w:t>
            </w:r>
          </w:p>
        </w:tc>
      </w:tr>
      <w:tr w:rsidR="002A78E4" w:rsidRPr="00105FCA" w14:paraId="5CF1C696" w14:textId="77777777">
        <w:tc>
          <w:tcPr>
            <w:tcW w:w="370" w:type="pct"/>
            <w:tcPrChange w:id="2041" w:author="Pope Langstaff" w:date="2024-09-27T13:29:00Z" w16du:dateUtc="2024-09-27T17:29:00Z">
              <w:tcPr>
                <w:tcW w:w="370" w:type="pct"/>
              </w:tcPr>
            </w:tcPrChange>
          </w:tcPr>
          <w:p w14:paraId="5CADF0A9" w14:textId="77777777" w:rsidR="002A78E4" w:rsidRPr="00105FCA" w:rsidRDefault="003B3C69" w:rsidP="00105FCA">
            <w:pPr>
              <w:spacing w:line="360" w:lineRule="auto"/>
              <w:rPr>
                <w:rFonts w:ascii="Times New Roman" w:hAnsi="Times New Roman"/>
                <w:sz w:val="24"/>
                <w:rPrChange w:id="2042" w:author="Pope Langstaff" w:date="2024-09-27T13:29:00Z" w16du:dateUtc="2024-09-27T17:29:00Z">
                  <w:rPr/>
                </w:rPrChange>
              </w:rPr>
              <w:pPrChange w:id="2043" w:author="Pope Langstaff" w:date="2024-09-27T13:29:00Z" w16du:dateUtc="2024-09-27T17:29:00Z">
                <w:pPr/>
              </w:pPrChange>
            </w:pPr>
            <w:r w:rsidRPr="00105FCA">
              <w:rPr>
                <w:rFonts w:ascii="Times New Roman" w:hAnsi="Times New Roman"/>
                <w:sz w:val="24"/>
                <w:rPrChange w:id="2044" w:author="Pope Langstaff" w:date="2024-09-27T13:29:00Z" w16du:dateUtc="2024-09-27T17:29:00Z">
                  <w:rPr/>
                </w:rPrChange>
              </w:rPr>
              <w:t xml:space="preserve">(b) </w:t>
            </w:r>
          </w:p>
        </w:tc>
        <w:tc>
          <w:tcPr>
            <w:tcW w:w="1852" w:type="pct"/>
            <w:tcPrChange w:id="2045" w:author="Pope Langstaff" w:date="2024-09-27T13:29:00Z" w16du:dateUtc="2024-09-27T17:29:00Z">
              <w:tcPr>
                <w:tcW w:w="1852" w:type="pct"/>
              </w:tcPr>
            </w:tcPrChange>
          </w:tcPr>
          <w:p w14:paraId="17F6707E" w14:textId="77777777" w:rsidR="002A78E4" w:rsidRPr="00105FCA" w:rsidRDefault="003B3C69" w:rsidP="00105FCA">
            <w:pPr>
              <w:spacing w:line="360" w:lineRule="auto"/>
              <w:rPr>
                <w:rFonts w:ascii="Times New Roman" w:hAnsi="Times New Roman"/>
                <w:sz w:val="24"/>
                <w:rPrChange w:id="2046" w:author="Pope Langstaff" w:date="2024-09-27T13:29:00Z" w16du:dateUtc="2024-09-27T17:29:00Z">
                  <w:rPr/>
                </w:rPrChange>
              </w:rPr>
              <w:pPrChange w:id="2047" w:author="Pope Langstaff" w:date="2024-09-27T13:29:00Z" w16du:dateUtc="2024-09-27T17:29:00Z">
                <w:pPr/>
              </w:pPrChange>
            </w:pPr>
            <w:r w:rsidRPr="00105FCA">
              <w:rPr>
                <w:rFonts w:ascii="Times New Roman" w:hAnsi="Times New Roman"/>
                <w:sz w:val="24"/>
                <w:rPrChange w:id="2048" w:author="Pope Langstaff" w:date="2024-09-27T13:29:00Z" w16du:dateUtc="2024-09-27T17:29:00Z">
                  <w:rPr/>
                </w:rPrChange>
              </w:rPr>
              <w:t xml:space="preserve">Rear yard </w:t>
            </w:r>
          </w:p>
        </w:tc>
        <w:tc>
          <w:tcPr>
            <w:tcW w:w="926" w:type="pct"/>
            <w:tcPrChange w:id="2049" w:author="Pope Langstaff" w:date="2024-09-27T13:29:00Z" w16du:dateUtc="2024-09-27T17:29:00Z">
              <w:tcPr>
                <w:tcW w:w="926" w:type="pct"/>
              </w:tcPr>
            </w:tcPrChange>
          </w:tcPr>
          <w:p w14:paraId="6446573B" w14:textId="77777777" w:rsidR="002A78E4" w:rsidRPr="00105FCA" w:rsidRDefault="003B3C69" w:rsidP="00105FCA">
            <w:pPr>
              <w:spacing w:line="360" w:lineRule="auto"/>
              <w:rPr>
                <w:rFonts w:ascii="Times New Roman" w:hAnsi="Times New Roman"/>
                <w:sz w:val="24"/>
                <w:rPrChange w:id="2050" w:author="Pope Langstaff" w:date="2024-09-27T13:29:00Z" w16du:dateUtc="2024-09-27T17:29:00Z">
                  <w:rPr/>
                </w:rPrChange>
              </w:rPr>
              <w:pPrChange w:id="2051" w:author="Pope Langstaff" w:date="2024-09-27T13:29:00Z" w16du:dateUtc="2024-09-27T17:29:00Z">
                <w:pPr/>
              </w:pPrChange>
            </w:pPr>
            <w:r w:rsidRPr="00105FCA">
              <w:rPr>
                <w:rFonts w:ascii="Times New Roman" w:hAnsi="Times New Roman"/>
                <w:sz w:val="24"/>
                <w:rPrChange w:id="2052" w:author="Pope Langstaff" w:date="2024-09-27T13:29:00Z" w16du:dateUtc="2024-09-27T17:29:00Z">
                  <w:rPr/>
                </w:rPrChange>
              </w:rPr>
              <w:t xml:space="preserve">30 </w:t>
            </w:r>
          </w:p>
        </w:tc>
        <w:tc>
          <w:tcPr>
            <w:tcW w:w="926" w:type="pct"/>
            <w:tcPrChange w:id="2053" w:author="Pope Langstaff" w:date="2024-09-27T13:29:00Z" w16du:dateUtc="2024-09-27T17:29:00Z">
              <w:tcPr>
                <w:tcW w:w="926" w:type="pct"/>
              </w:tcPr>
            </w:tcPrChange>
          </w:tcPr>
          <w:p w14:paraId="798D5AE1" w14:textId="77777777" w:rsidR="002A78E4" w:rsidRPr="00105FCA" w:rsidRDefault="003B3C69" w:rsidP="00105FCA">
            <w:pPr>
              <w:spacing w:line="360" w:lineRule="auto"/>
              <w:rPr>
                <w:rFonts w:ascii="Times New Roman" w:hAnsi="Times New Roman"/>
                <w:sz w:val="24"/>
                <w:rPrChange w:id="2054" w:author="Pope Langstaff" w:date="2024-09-27T13:29:00Z" w16du:dateUtc="2024-09-27T17:29:00Z">
                  <w:rPr/>
                </w:rPrChange>
              </w:rPr>
              <w:pPrChange w:id="2055" w:author="Pope Langstaff" w:date="2024-09-27T13:29:00Z" w16du:dateUtc="2024-09-27T17:29:00Z">
                <w:pPr/>
              </w:pPrChange>
            </w:pPr>
            <w:r w:rsidRPr="00105FCA">
              <w:rPr>
                <w:rFonts w:ascii="Times New Roman" w:hAnsi="Times New Roman"/>
                <w:sz w:val="24"/>
                <w:rPrChange w:id="2056" w:author="Pope Langstaff" w:date="2024-09-27T13:29:00Z" w16du:dateUtc="2024-09-27T17:29:00Z">
                  <w:rPr/>
                </w:rPrChange>
              </w:rPr>
              <w:t xml:space="preserve">30 </w:t>
            </w:r>
          </w:p>
        </w:tc>
        <w:tc>
          <w:tcPr>
            <w:tcW w:w="926" w:type="pct"/>
            <w:tcPrChange w:id="2057" w:author="Pope Langstaff" w:date="2024-09-27T13:29:00Z" w16du:dateUtc="2024-09-27T17:29:00Z">
              <w:tcPr>
                <w:tcW w:w="926" w:type="pct"/>
              </w:tcPr>
            </w:tcPrChange>
          </w:tcPr>
          <w:p w14:paraId="3EE471E2" w14:textId="77777777" w:rsidR="002A78E4" w:rsidRPr="00105FCA" w:rsidRDefault="003B3C69" w:rsidP="00105FCA">
            <w:pPr>
              <w:spacing w:line="360" w:lineRule="auto"/>
              <w:rPr>
                <w:rFonts w:ascii="Times New Roman" w:hAnsi="Times New Roman"/>
                <w:sz w:val="24"/>
                <w:rPrChange w:id="2058" w:author="Pope Langstaff" w:date="2024-09-27T13:29:00Z" w16du:dateUtc="2024-09-27T17:29:00Z">
                  <w:rPr/>
                </w:rPrChange>
              </w:rPr>
              <w:pPrChange w:id="2059" w:author="Pope Langstaff" w:date="2024-09-27T13:29:00Z" w16du:dateUtc="2024-09-27T17:29:00Z">
                <w:pPr/>
              </w:pPrChange>
            </w:pPr>
            <w:r w:rsidRPr="00105FCA">
              <w:rPr>
                <w:rFonts w:ascii="Times New Roman" w:hAnsi="Times New Roman"/>
                <w:sz w:val="24"/>
                <w:rPrChange w:id="2060" w:author="Pope Langstaff" w:date="2024-09-27T13:29:00Z" w16du:dateUtc="2024-09-27T17:29:00Z">
                  <w:rPr/>
                </w:rPrChange>
              </w:rPr>
              <w:t xml:space="preserve">40 </w:t>
            </w:r>
          </w:p>
        </w:tc>
      </w:tr>
      <w:tr w:rsidR="002A78E4" w:rsidRPr="00105FCA" w14:paraId="7D004AD4" w14:textId="77777777">
        <w:tc>
          <w:tcPr>
            <w:tcW w:w="370" w:type="pct"/>
            <w:tcPrChange w:id="2061" w:author="Pope Langstaff" w:date="2024-09-27T13:29:00Z" w16du:dateUtc="2024-09-27T17:29:00Z">
              <w:tcPr>
                <w:tcW w:w="370" w:type="pct"/>
              </w:tcPr>
            </w:tcPrChange>
          </w:tcPr>
          <w:p w14:paraId="425C6061" w14:textId="77777777" w:rsidR="002A78E4" w:rsidRPr="00105FCA" w:rsidRDefault="003B3C69" w:rsidP="00105FCA">
            <w:pPr>
              <w:spacing w:line="360" w:lineRule="auto"/>
              <w:rPr>
                <w:rFonts w:ascii="Times New Roman" w:hAnsi="Times New Roman"/>
                <w:sz w:val="24"/>
                <w:rPrChange w:id="2062" w:author="Pope Langstaff" w:date="2024-09-27T13:29:00Z" w16du:dateUtc="2024-09-27T17:29:00Z">
                  <w:rPr/>
                </w:rPrChange>
              </w:rPr>
              <w:pPrChange w:id="2063" w:author="Pope Langstaff" w:date="2024-09-27T13:29:00Z" w16du:dateUtc="2024-09-27T17:29:00Z">
                <w:pPr/>
              </w:pPrChange>
            </w:pPr>
            <w:r w:rsidRPr="00105FCA">
              <w:rPr>
                <w:rFonts w:ascii="Times New Roman" w:hAnsi="Times New Roman"/>
                <w:sz w:val="24"/>
                <w:rPrChange w:id="2064" w:author="Pope Langstaff" w:date="2024-09-27T13:29:00Z" w16du:dateUtc="2024-09-27T17:29:00Z">
                  <w:rPr/>
                </w:rPrChange>
              </w:rPr>
              <w:t xml:space="preserve">(c) </w:t>
            </w:r>
          </w:p>
        </w:tc>
        <w:tc>
          <w:tcPr>
            <w:tcW w:w="1852" w:type="pct"/>
            <w:tcPrChange w:id="2065" w:author="Pope Langstaff" w:date="2024-09-27T13:29:00Z" w16du:dateUtc="2024-09-27T17:29:00Z">
              <w:tcPr>
                <w:tcW w:w="1852" w:type="pct"/>
              </w:tcPr>
            </w:tcPrChange>
          </w:tcPr>
          <w:p w14:paraId="6CEA34B0" w14:textId="77777777" w:rsidR="002A78E4" w:rsidRPr="00105FCA" w:rsidRDefault="003B3C69" w:rsidP="00105FCA">
            <w:pPr>
              <w:spacing w:line="360" w:lineRule="auto"/>
              <w:rPr>
                <w:rFonts w:ascii="Times New Roman" w:hAnsi="Times New Roman"/>
                <w:sz w:val="24"/>
                <w:rPrChange w:id="2066" w:author="Pope Langstaff" w:date="2024-09-27T13:29:00Z" w16du:dateUtc="2024-09-27T17:29:00Z">
                  <w:rPr/>
                </w:rPrChange>
              </w:rPr>
              <w:pPrChange w:id="2067" w:author="Pope Langstaff" w:date="2024-09-27T13:29:00Z" w16du:dateUtc="2024-09-27T17:29:00Z">
                <w:pPr/>
              </w:pPrChange>
            </w:pPr>
            <w:r w:rsidRPr="00105FCA">
              <w:rPr>
                <w:rFonts w:ascii="Times New Roman" w:hAnsi="Times New Roman"/>
                <w:sz w:val="24"/>
                <w:rPrChange w:id="2068" w:author="Pope Langstaff" w:date="2024-09-27T13:29:00Z" w16du:dateUtc="2024-09-27T17:29:00Z">
                  <w:rPr/>
                </w:rPrChange>
              </w:rPr>
              <w:t xml:space="preserve">Side yard </w:t>
            </w:r>
          </w:p>
        </w:tc>
        <w:tc>
          <w:tcPr>
            <w:tcW w:w="926" w:type="pct"/>
            <w:tcPrChange w:id="2069" w:author="Pope Langstaff" w:date="2024-09-27T13:29:00Z" w16du:dateUtc="2024-09-27T17:29:00Z">
              <w:tcPr>
                <w:tcW w:w="926" w:type="pct"/>
              </w:tcPr>
            </w:tcPrChange>
          </w:tcPr>
          <w:p w14:paraId="6FF440C4" w14:textId="77777777" w:rsidR="002A78E4" w:rsidRPr="00105FCA" w:rsidRDefault="003B3C69" w:rsidP="00105FCA">
            <w:pPr>
              <w:spacing w:line="360" w:lineRule="auto"/>
              <w:rPr>
                <w:rFonts w:ascii="Times New Roman" w:hAnsi="Times New Roman"/>
                <w:sz w:val="24"/>
                <w:rPrChange w:id="2070" w:author="Pope Langstaff" w:date="2024-09-27T13:29:00Z" w16du:dateUtc="2024-09-27T17:29:00Z">
                  <w:rPr/>
                </w:rPrChange>
              </w:rPr>
              <w:pPrChange w:id="2071" w:author="Pope Langstaff" w:date="2024-09-27T13:29:00Z" w16du:dateUtc="2024-09-27T17:29:00Z">
                <w:pPr/>
              </w:pPrChange>
            </w:pPr>
            <w:r w:rsidRPr="00105FCA">
              <w:rPr>
                <w:rFonts w:ascii="Times New Roman" w:hAnsi="Times New Roman"/>
                <w:sz w:val="24"/>
                <w:rPrChange w:id="2072" w:author="Pope Langstaff" w:date="2024-09-27T13:29:00Z" w16du:dateUtc="2024-09-27T17:29:00Z">
                  <w:rPr/>
                </w:rPrChange>
              </w:rPr>
              <w:t xml:space="preserve">10 </w:t>
            </w:r>
          </w:p>
        </w:tc>
        <w:tc>
          <w:tcPr>
            <w:tcW w:w="926" w:type="pct"/>
            <w:tcPrChange w:id="2073" w:author="Pope Langstaff" w:date="2024-09-27T13:29:00Z" w16du:dateUtc="2024-09-27T17:29:00Z">
              <w:tcPr>
                <w:tcW w:w="926" w:type="pct"/>
              </w:tcPr>
            </w:tcPrChange>
          </w:tcPr>
          <w:p w14:paraId="086590B9" w14:textId="77777777" w:rsidR="002A78E4" w:rsidRPr="00105FCA" w:rsidRDefault="003B3C69" w:rsidP="00105FCA">
            <w:pPr>
              <w:spacing w:line="360" w:lineRule="auto"/>
              <w:rPr>
                <w:rFonts w:ascii="Times New Roman" w:hAnsi="Times New Roman"/>
                <w:sz w:val="24"/>
                <w:rPrChange w:id="2074" w:author="Pope Langstaff" w:date="2024-09-27T13:29:00Z" w16du:dateUtc="2024-09-27T17:29:00Z">
                  <w:rPr/>
                </w:rPrChange>
              </w:rPr>
              <w:pPrChange w:id="2075" w:author="Pope Langstaff" w:date="2024-09-27T13:29:00Z" w16du:dateUtc="2024-09-27T17:29:00Z">
                <w:pPr/>
              </w:pPrChange>
            </w:pPr>
            <w:r w:rsidRPr="00105FCA">
              <w:rPr>
                <w:rFonts w:ascii="Times New Roman" w:hAnsi="Times New Roman"/>
                <w:sz w:val="24"/>
                <w:rPrChange w:id="2076" w:author="Pope Langstaff" w:date="2024-09-27T13:29:00Z" w16du:dateUtc="2024-09-27T17:29:00Z">
                  <w:rPr/>
                </w:rPrChange>
              </w:rPr>
              <w:t xml:space="preserve">10 </w:t>
            </w:r>
          </w:p>
        </w:tc>
        <w:tc>
          <w:tcPr>
            <w:tcW w:w="926" w:type="pct"/>
            <w:tcPrChange w:id="2077" w:author="Pope Langstaff" w:date="2024-09-27T13:29:00Z" w16du:dateUtc="2024-09-27T17:29:00Z">
              <w:tcPr>
                <w:tcW w:w="926" w:type="pct"/>
              </w:tcPr>
            </w:tcPrChange>
          </w:tcPr>
          <w:p w14:paraId="3B6DC3E0" w14:textId="77777777" w:rsidR="002A78E4" w:rsidRPr="00105FCA" w:rsidRDefault="003B3C69" w:rsidP="00105FCA">
            <w:pPr>
              <w:spacing w:line="360" w:lineRule="auto"/>
              <w:rPr>
                <w:rFonts w:ascii="Times New Roman" w:hAnsi="Times New Roman"/>
                <w:sz w:val="24"/>
                <w:rPrChange w:id="2078" w:author="Pope Langstaff" w:date="2024-09-27T13:29:00Z" w16du:dateUtc="2024-09-27T17:29:00Z">
                  <w:rPr/>
                </w:rPrChange>
              </w:rPr>
              <w:pPrChange w:id="2079" w:author="Pope Langstaff" w:date="2024-09-27T13:29:00Z" w16du:dateUtc="2024-09-27T17:29:00Z">
                <w:pPr/>
              </w:pPrChange>
            </w:pPr>
            <w:r w:rsidRPr="00105FCA">
              <w:rPr>
                <w:rFonts w:ascii="Times New Roman" w:hAnsi="Times New Roman"/>
                <w:sz w:val="24"/>
                <w:rPrChange w:id="2080" w:author="Pope Langstaff" w:date="2024-09-27T13:29:00Z" w16du:dateUtc="2024-09-27T17:29:00Z">
                  <w:rPr/>
                </w:rPrChange>
              </w:rPr>
              <w:t xml:space="preserve">10 </w:t>
            </w:r>
          </w:p>
        </w:tc>
      </w:tr>
    </w:tbl>
    <w:p w14:paraId="0F439AC8" w14:textId="77777777" w:rsidR="002A78E4" w:rsidRPr="00105FCA" w:rsidRDefault="002A78E4" w:rsidP="00105FCA">
      <w:pPr>
        <w:spacing w:before="0" w:after="0" w:line="360" w:lineRule="auto"/>
        <w:rPr>
          <w:rFonts w:ascii="Times New Roman" w:hAnsi="Times New Roman"/>
          <w:sz w:val="24"/>
          <w:rPrChange w:id="2081" w:author="Pope Langstaff" w:date="2024-09-27T13:29:00Z" w16du:dateUtc="2024-09-27T17:29:00Z">
            <w:rPr/>
          </w:rPrChange>
        </w:rPr>
        <w:pPrChange w:id="2082" w:author="Pope Langstaff" w:date="2024-09-27T13:29:00Z" w16du:dateUtc="2024-09-27T17:29:00Z">
          <w:pPr/>
        </w:pPrChange>
      </w:pPr>
    </w:p>
    <w:p w14:paraId="2F95B68F" w14:textId="4114980A" w:rsidR="002A78E4" w:rsidRPr="00105FCA" w:rsidRDefault="003B3C69" w:rsidP="00105FCA">
      <w:pPr>
        <w:pStyle w:val="List2"/>
        <w:spacing w:before="0" w:after="0" w:line="360" w:lineRule="auto"/>
        <w:rPr>
          <w:rFonts w:ascii="Times New Roman" w:hAnsi="Times New Roman"/>
          <w:sz w:val="24"/>
          <w:rPrChange w:id="2083" w:author="Pope Langstaff" w:date="2024-09-27T13:29:00Z" w16du:dateUtc="2024-09-27T17:29:00Z">
            <w:rPr/>
          </w:rPrChange>
        </w:rPr>
        <w:pPrChange w:id="2084" w:author="Pope Langstaff" w:date="2024-09-27T13:29:00Z" w16du:dateUtc="2024-09-27T17:29:00Z">
          <w:pPr>
            <w:pStyle w:val="List2"/>
          </w:pPr>
        </w:pPrChange>
      </w:pPr>
      <w:r w:rsidRPr="00105FCA">
        <w:rPr>
          <w:rFonts w:ascii="Times New Roman" w:hAnsi="Times New Roman"/>
          <w:sz w:val="24"/>
          <w:rPrChange w:id="2085" w:author="Pope Langstaff" w:date="2024-09-27T13:29:00Z" w16du:dateUtc="2024-09-27T17:29:00Z">
            <w:rPr/>
          </w:rPrChange>
        </w:rPr>
        <w:t>[4]</w:t>
      </w:r>
      <w:r w:rsidRPr="00105FCA">
        <w:rPr>
          <w:rFonts w:ascii="Times New Roman" w:hAnsi="Times New Roman"/>
          <w:sz w:val="24"/>
          <w:rPrChange w:id="2086" w:author="Pope Langstaff" w:date="2024-09-27T13:29:00Z" w16du:dateUtc="2024-09-27T17:29:00Z">
            <w:rPr/>
          </w:rPrChange>
        </w:rPr>
        <w:tab/>
      </w:r>
      <w:r w:rsidR="0065228C" w:rsidRPr="00105FCA">
        <w:rPr>
          <w:rFonts w:ascii="Times New Roman" w:hAnsi="Times New Roman"/>
          <w:i/>
          <w:sz w:val="24"/>
          <w:rPrChange w:id="2087" w:author="Pope Langstaff" w:date="2024-09-27T13:29:00Z" w16du:dateUtc="2024-09-27T17:29:00Z">
            <w:rPr>
              <w:i/>
            </w:rPr>
          </w:rPrChange>
        </w:rPr>
        <w:t>Special setbacks</w:t>
      </w:r>
      <w:del w:id="2088" w:author="Pope Langstaff" w:date="2024-09-27T13:29:00Z" w16du:dateUtc="2024-09-27T17:29:00Z">
        <w:r w:rsidR="00000000">
          <w:delText> see § 32.09</w:delText>
        </w:r>
      </w:del>
      <w:ins w:id="2089" w:author="Pope Langstaff" w:date="2024-09-27T13:29:00Z" w16du:dateUtc="2024-09-27T17:29:00Z">
        <w:r w:rsidR="0065228C">
          <w:rPr>
            <w:rFonts w:ascii="Times New Roman" w:hAnsi="Times New Roman" w:cs="Times New Roman"/>
            <w:i/>
            <w:sz w:val="24"/>
          </w:rPr>
          <w:t xml:space="preserve"> </w:t>
        </w:r>
        <w:r w:rsidR="0065228C">
          <w:rPr>
            <w:rFonts w:ascii="Times New Roman" w:hAnsi="Times New Roman" w:cs="Times New Roman"/>
            <w:iCs/>
            <w:sz w:val="24"/>
          </w:rPr>
          <w:t>shall be as required in Section</w:t>
        </w:r>
        <w:r w:rsidR="0065228C" w:rsidRPr="00105FCA">
          <w:rPr>
            <w:rFonts w:ascii="Times New Roman" w:hAnsi="Times New Roman" w:cs="Times New Roman"/>
            <w:sz w:val="24"/>
          </w:rPr>
          <w:t xml:space="preserve"> 32.0</w:t>
        </w:r>
        <w:r w:rsidR="0065228C">
          <w:rPr>
            <w:rFonts w:ascii="Times New Roman" w:hAnsi="Times New Roman" w:cs="Times New Roman"/>
            <w:sz w:val="24"/>
          </w:rPr>
          <w:t>5.</w:t>
        </w:r>
      </w:ins>
      <w:r w:rsidRPr="00105FCA">
        <w:rPr>
          <w:rFonts w:ascii="Times New Roman" w:hAnsi="Times New Roman"/>
          <w:sz w:val="24"/>
          <w:rPrChange w:id="2090" w:author="Pope Langstaff" w:date="2024-09-27T13:29:00Z" w16du:dateUtc="2024-09-27T17:29:00Z">
            <w:rPr/>
          </w:rPrChange>
        </w:rPr>
        <w:t xml:space="preserve"> </w:t>
      </w:r>
    </w:p>
    <w:p w14:paraId="4E199E6F" w14:textId="77777777" w:rsidR="003F6AC0" w:rsidRDefault="003F6AC0">
      <w:pPr>
        <w:spacing w:before="0" w:after="0"/>
        <w:rPr>
          <w:del w:id="2091" w:author="Pope Langstaff" w:date="2024-09-27T13:29:00Z" w16du:dateUtc="2024-09-27T17:29:00Z"/>
        </w:rPr>
        <w:sectPr w:rsidR="003F6AC0">
          <w:headerReference w:type="default" r:id="rId105"/>
          <w:footerReference w:type="default" r:id="rId106"/>
          <w:type w:val="continuous"/>
          <w:pgSz w:w="12240" w:h="15840"/>
          <w:pgMar w:top="1440" w:right="1440" w:bottom="1440" w:left="1440" w:header="720" w:footer="720" w:gutter="0"/>
          <w:cols w:space="720"/>
        </w:sectPr>
      </w:pPr>
    </w:p>
    <w:p w14:paraId="3B15A7ED" w14:textId="77777777" w:rsidR="002A78E4" w:rsidRPr="00105FCA" w:rsidRDefault="003B3C69" w:rsidP="00105FCA">
      <w:pPr>
        <w:pStyle w:val="Section"/>
        <w:spacing w:before="0" w:after="0" w:line="360" w:lineRule="auto"/>
        <w:rPr>
          <w:rFonts w:ascii="Times New Roman" w:hAnsi="Times New Roman"/>
          <w:rPrChange w:id="2092" w:author="Pope Langstaff" w:date="2024-09-27T13:29:00Z" w16du:dateUtc="2024-09-27T17:29:00Z">
            <w:rPr/>
          </w:rPrChange>
        </w:rPr>
        <w:pPrChange w:id="2093" w:author="Pope Langstaff" w:date="2024-09-27T13:29:00Z" w16du:dateUtc="2024-09-27T17:29:00Z">
          <w:pPr>
            <w:pStyle w:val="Section"/>
          </w:pPr>
        </w:pPrChange>
      </w:pPr>
      <w:r w:rsidRPr="00105FCA">
        <w:rPr>
          <w:rFonts w:ascii="Times New Roman" w:hAnsi="Times New Roman"/>
          <w:rPrChange w:id="2094" w:author="Pope Langstaff" w:date="2024-09-27T13:29:00Z" w16du:dateUtc="2024-09-27T17:29:00Z">
            <w:rPr/>
          </w:rPrChange>
        </w:rPr>
        <w:t>Section 9.07. Building height requirements.</w:t>
      </w:r>
    </w:p>
    <w:p w14:paraId="48D8045E" w14:textId="3D230FCE" w:rsidR="002A78E4" w:rsidRDefault="003B3C69" w:rsidP="00105FCA">
      <w:pPr>
        <w:pStyle w:val="Paragraph1"/>
        <w:spacing w:before="0" w:after="0" w:line="360" w:lineRule="auto"/>
        <w:rPr>
          <w:rFonts w:ascii="Times New Roman" w:hAnsi="Times New Roman"/>
          <w:sz w:val="24"/>
          <w:rPrChange w:id="2095" w:author="Pope Langstaff" w:date="2024-09-27T13:29:00Z" w16du:dateUtc="2024-09-27T17:29:00Z">
            <w:rPr/>
          </w:rPrChange>
        </w:rPr>
        <w:pPrChange w:id="2096" w:author="Pope Langstaff" w:date="2024-09-27T13:29:00Z" w16du:dateUtc="2024-09-27T17:29:00Z">
          <w:pPr>
            <w:pStyle w:val="Paragraph1"/>
          </w:pPr>
        </w:pPrChange>
      </w:pPr>
      <w:r w:rsidRPr="00105FCA">
        <w:rPr>
          <w:rFonts w:ascii="Times New Roman" w:hAnsi="Times New Roman"/>
          <w:sz w:val="24"/>
          <w:rPrChange w:id="2097" w:author="Pope Langstaff" w:date="2024-09-27T13:29:00Z" w16du:dateUtc="2024-09-27T17:29:00Z">
            <w:rPr/>
          </w:rPrChange>
        </w:rPr>
        <w:t xml:space="preserve">The maximum permitted height for buildings and structures shall be thirty-five (35) feet, except as </w:t>
      </w:r>
      <w:ins w:id="2098" w:author="Pope Langstaff" w:date="2024-09-27T13:29:00Z" w16du:dateUtc="2024-09-27T17:29:00Z">
        <w:r w:rsidR="003F3F79">
          <w:rPr>
            <w:rFonts w:ascii="Times New Roman" w:hAnsi="Times New Roman" w:cs="Times New Roman"/>
            <w:sz w:val="24"/>
          </w:rPr>
          <w:t xml:space="preserve">otherwise </w:t>
        </w:r>
      </w:ins>
      <w:r w:rsidRPr="00105FCA">
        <w:rPr>
          <w:rFonts w:ascii="Times New Roman" w:hAnsi="Times New Roman"/>
          <w:sz w:val="24"/>
          <w:rPrChange w:id="2099" w:author="Pope Langstaff" w:date="2024-09-27T13:29:00Z" w16du:dateUtc="2024-09-27T17:29:00Z">
            <w:rPr/>
          </w:rPrChange>
        </w:rPr>
        <w:t>provided</w:t>
      </w:r>
      <w:del w:id="2100" w:author="Pope Langstaff" w:date="2024-09-27T13:29:00Z" w16du:dateUtc="2024-09-27T17:29:00Z">
        <w:r w:rsidR="00000000">
          <w:delText xml:space="preserve"> for</w:delText>
        </w:r>
      </w:del>
      <w:r w:rsidRPr="00105FCA">
        <w:rPr>
          <w:rFonts w:ascii="Times New Roman" w:hAnsi="Times New Roman"/>
          <w:sz w:val="24"/>
          <w:rPrChange w:id="2101" w:author="Pope Langstaff" w:date="2024-09-27T13:29:00Z" w16du:dateUtc="2024-09-27T17:29:00Z">
            <w:rPr/>
          </w:rPrChange>
        </w:rPr>
        <w:t xml:space="preserve"> in Section 4.03. </w:t>
      </w:r>
    </w:p>
    <w:p w14:paraId="05221546" w14:textId="77777777" w:rsidR="003F6AC0" w:rsidRDefault="003F6AC0">
      <w:pPr>
        <w:spacing w:before="0" w:after="0"/>
        <w:rPr>
          <w:del w:id="2102" w:author="Pope Langstaff" w:date="2024-09-27T13:29:00Z" w16du:dateUtc="2024-09-27T17:29:00Z"/>
        </w:rPr>
        <w:sectPr w:rsidR="003F6AC0">
          <w:headerReference w:type="default" r:id="rId107"/>
          <w:footerReference w:type="default" r:id="rId108"/>
          <w:type w:val="continuous"/>
          <w:pgSz w:w="12240" w:h="15840"/>
          <w:pgMar w:top="1440" w:right="1440" w:bottom="1440" w:left="1440" w:header="720" w:footer="720" w:gutter="0"/>
          <w:cols w:space="720"/>
        </w:sectPr>
      </w:pPr>
    </w:p>
    <w:p w14:paraId="1A5585FC" w14:textId="77777777" w:rsidR="002A78E4" w:rsidRPr="00105FCA" w:rsidRDefault="003B3C69" w:rsidP="00105FCA">
      <w:pPr>
        <w:pStyle w:val="Section"/>
        <w:spacing w:before="0" w:after="0" w:line="360" w:lineRule="auto"/>
        <w:rPr>
          <w:rFonts w:ascii="Times New Roman" w:hAnsi="Times New Roman"/>
          <w:rPrChange w:id="2103" w:author="Pope Langstaff" w:date="2024-09-27T13:29:00Z" w16du:dateUtc="2024-09-27T17:29:00Z">
            <w:rPr/>
          </w:rPrChange>
        </w:rPr>
        <w:pPrChange w:id="2104" w:author="Pope Langstaff" w:date="2024-09-27T13:29:00Z" w16du:dateUtc="2024-09-27T17:29:00Z">
          <w:pPr>
            <w:pStyle w:val="Section"/>
          </w:pPr>
        </w:pPrChange>
      </w:pPr>
      <w:r w:rsidRPr="00105FCA">
        <w:rPr>
          <w:rFonts w:ascii="Times New Roman" w:hAnsi="Times New Roman"/>
          <w:rPrChange w:id="2105" w:author="Pope Langstaff" w:date="2024-09-27T13:29:00Z" w16du:dateUtc="2024-09-27T17:29:00Z">
            <w:rPr/>
          </w:rPrChange>
        </w:rPr>
        <w:t>Section 9.08. Off-street parking and loading space regulations.</w:t>
      </w:r>
    </w:p>
    <w:p w14:paraId="5E01CBEB" w14:textId="77777777" w:rsidR="002A78E4" w:rsidRPr="00105FCA" w:rsidRDefault="003B3C69" w:rsidP="00105FCA">
      <w:pPr>
        <w:pStyle w:val="Paragraph1"/>
        <w:spacing w:before="0" w:after="0" w:line="360" w:lineRule="auto"/>
        <w:rPr>
          <w:rFonts w:ascii="Times New Roman" w:hAnsi="Times New Roman"/>
          <w:sz w:val="24"/>
          <w:rPrChange w:id="2106" w:author="Pope Langstaff" w:date="2024-09-27T13:29:00Z" w16du:dateUtc="2024-09-27T17:29:00Z">
            <w:rPr/>
          </w:rPrChange>
        </w:rPr>
        <w:pPrChange w:id="2107" w:author="Pope Langstaff" w:date="2024-09-27T13:29:00Z" w16du:dateUtc="2024-09-27T17:29:00Z">
          <w:pPr>
            <w:pStyle w:val="Paragraph1"/>
          </w:pPr>
        </w:pPrChange>
      </w:pPr>
      <w:r w:rsidRPr="00105FCA">
        <w:rPr>
          <w:rFonts w:ascii="Times New Roman" w:hAnsi="Times New Roman"/>
          <w:sz w:val="24"/>
          <w:rPrChange w:id="2108" w:author="Pope Langstaff" w:date="2024-09-27T13:29:00Z" w16du:dateUtc="2024-09-27T17:29:00Z">
            <w:rPr/>
          </w:rPrChange>
        </w:rPr>
        <w:t xml:space="preserve">Spaces for off-street parking and provisions for loading and unloading spaces, shall be provided in accordance with the provisions of Chapter 26. </w:t>
      </w:r>
    </w:p>
    <w:p w14:paraId="3F338E00" w14:textId="77777777" w:rsidR="003F6AC0" w:rsidRDefault="003B3C69">
      <w:pPr>
        <w:spacing w:before="0" w:after="0"/>
        <w:rPr>
          <w:del w:id="2109" w:author="Pope Langstaff" w:date="2024-09-27T13:29:00Z" w16du:dateUtc="2024-09-27T17:29:00Z"/>
        </w:rPr>
        <w:sectPr w:rsidR="003F6AC0">
          <w:headerReference w:type="default" r:id="rId109"/>
          <w:footerReference w:type="default" r:id="rId110"/>
          <w:type w:val="continuous"/>
          <w:pgSz w:w="12240" w:h="15840"/>
          <w:pgMar w:top="1440" w:right="1440" w:bottom="1440" w:left="1440" w:header="720" w:footer="720" w:gutter="0"/>
          <w:cols w:space="720"/>
        </w:sectPr>
      </w:pPr>
      <w:ins w:id="2110" w:author="Pope Langstaff" w:date="2024-09-27T13:29:00Z" w16du:dateUtc="2024-09-27T17:29:00Z">
        <w:r w:rsidRPr="00105FCA">
          <w:rPr>
            <w:rFonts w:ascii="Times New Roman" w:hAnsi="Times New Roman" w:cs="Times New Roman"/>
          </w:rPr>
          <w:t>Section 9.09. </w:t>
        </w:r>
        <w:r w:rsidR="00D240D9">
          <w:rPr>
            <w:rFonts w:ascii="Times New Roman" w:hAnsi="Times New Roman" w:cs="Times New Roman"/>
          </w:rPr>
          <w:t xml:space="preserve"> </w:t>
        </w:r>
      </w:ins>
      <w:moveToRangeStart w:id="2111" w:author="Pope Langstaff" w:date="2024-09-27T13:29:00Z" w:name="move178336212"/>
      <w:moveTo w:id="2112" w:author="Pope Langstaff" w:date="2024-09-27T13:29:00Z" w16du:dateUtc="2024-09-27T17:29:00Z">
        <w:r w:rsidR="00D240D9">
          <w:rPr>
            <w:rFonts w:ascii="Times New Roman" w:hAnsi="Times New Roman"/>
            <w:rPrChange w:id="2113" w:author="Pope Langstaff" w:date="2024-09-27T13:29:00Z" w16du:dateUtc="2024-09-27T17:29:00Z">
              <w:rPr>
                <w:i/>
              </w:rPr>
            </w:rPrChange>
          </w:rPr>
          <w:t>Reserved.</w:t>
        </w:r>
        <w:r w:rsidR="00D240D9">
          <w:rPr>
            <w:rFonts w:ascii="Times New Roman" w:hAnsi="Times New Roman"/>
            <w:rPrChange w:id="2114" w:author="Pope Langstaff" w:date="2024-09-27T13:29:00Z" w16du:dateUtc="2024-09-27T17:29:00Z">
              <w:rPr/>
            </w:rPrChange>
          </w:rPr>
          <w:t xml:space="preserve"> </w:t>
        </w:r>
      </w:moveTo>
      <w:moveToRangeEnd w:id="2111"/>
    </w:p>
    <w:p w14:paraId="37DB76F5" w14:textId="77777777" w:rsidR="003F6AC0" w:rsidRDefault="00000000">
      <w:pPr>
        <w:pStyle w:val="Section"/>
        <w:rPr>
          <w:del w:id="2115" w:author="Pope Langstaff" w:date="2024-09-27T13:29:00Z" w16du:dateUtc="2024-09-27T17:29:00Z"/>
        </w:rPr>
      </w:pPr>
      <w:del w:id="2116" w:author="Pope Langstaff" w:date="2024-09-27T13:29:00Z" w16du:dateUtc="2024-09-27T17:29:00Z">
        <w:r>
          <w:delText>Section 9.09. Lot area, lot width, yard, setback and parking requirements for residential cluster developments.</w:delText>
        </w:r>
      </w:del>
    </w:p>
    <w:p w14:paraId="796F707D" w14:textId="77777777" w:rsidR="003F6AC0" w:rsidRDefault="00000000">
      <w:pPr>
        <w:pStyle w:val="Paragraph1"/>
        <w:rPr>
          <w:del w:id="2117" w:author="Pope Langstaff" w:date="2024-09-27T13:29:00Z" w16du:dateUtc="2024-09-27T17:29:00Z"/>
        </w:rPr>
      </w:pPr>
      <w:del w:id="2118" w:author="Pope Langstaff" w:date="2024-09-27T13:29:00Z" w16du:dateUtc="2024-09-27T17:29:00Z">
        <w:r>
          <w:delText xml:space="preserve">All lot area, lot width, yard, setback and parking requirements for residential cluster developments shall be governed by Section 23.02. </w:delText>
        </w:r>
      </w:del>
    </w:p>
    <w:p w14:paraId="433B634C" w14:textId="77777777" w:rsidR="003F6AC0" w:rsidRDefault="003F6AC0">
      <w:pPr>
        <w:spacing w:before="0" w:after="0"/>
        <w:rPr>
          <w:del w:id="2119" w:author="Pope Langstaff" w:date="2024-09-27T13:29:00Z" w16du:dateUtc="2024-09-27T17:29:00Z"/>
        </w:rPr>
        <w:sectPr w:rsidR="003F6AC0">
          <w:headerReference w:type="default" r:id="rId111"/>
          <w:footerReference w:type="default" r:id="rId112"/>
          <w:type w:val="continuous"/>
          <w:pgSz w:w="12240" w:h="15840"/>
          <w:pgMar w:top="1440" w:right="1440" w:bottom="1440" w:left="1440" w:header="720" w:footer="720" w:gutter="0"/>
          <w:cols w:space="720"/>
        </w:sectPr>
      </w:pPr>
    </w:p>
    <w:p w14:paraId="068A0347" w14:textId="585D2610" w:rsidR="00A1088B" w:rsidRDefault="00A1088B" w:rsidP="003B1C6E">
      <w:pPr>
        <w:pStyle w:val="Section"/>
        <w:spacing w:before="0" w:after="0" w:line="360" w:lineRule="auto"/>
        <w:rPr>
          <w:ins w:id="2120" w:author="Pope Langstaff" w:date="2024-09-27T13:29:00Z" w16du:dateUtc="2024-09-27T17:29:00Z"/>
          <w:rFonts w:ascii="Times New Roman" w:hAnsi="Times New Roman" w:cs="Times New Roman"/>
        </w:rPr>
      </w:pPr>
    </w:p>
    <w:p w14:paraId="62C021B1" w14:textId="77777777" w:rsidR="002A78E4" w:rsidRPr="00105FCA" w:rsidRDefault="003B3C69" w:rsidP="00105FCA">
      <w:pPr>
        <w:pStyle w:val="Section"/>
        <w:spacing w:before="0" w:after="0" w:line="360" w:lineRule="auto"/>
        <w:rPr>
          <w:rFonts w:ascii="Times New Roman" w:hAnsi="Times New Roman"/>
          <w:rPrChange w:id="2121" w:author="Pope Langstaff" w:date="2024-09-27T13:29:00Z" w16du:dateUtc="2024-09-27T17:29:00Z">
            <w:rPr/>
          </w:rPrChange>
        </w:rPr>
        <w:pPrChange w:id="2122" w:author="Pope Langstaff" w:date="2024-09-27T13:29:00Z" w16du:dateUtc="2024-09-27T17:29:00Z">
          <w:pPr>
            <w:pStyle w:val="Section"/>
          </w:pPr>
        </w:pPrChange>
      </w:pPr>
      <w:r w:rsidRPr="00105FCA">
        <w:rPr>
          <w:rFonts w:ascii="Times New Roman" w:hAnsi="Times New Roman"/>
          <w:rPrChange w:id="2123" w:author="Pope Langstaff" w:date="2024-09-27T13:29:00Z" w16du:dateUtc="2024-09-27T17:29:00Z">
            <w:rPr/>
          </w:rPrChange>
        </w:rPr>
        <w:t>Section 9.10. Signs.</w:t>
      </w:r>
    </w:p>
    <w:p w14:paraId="7FD978DC" w14:textId="2F642837" w:rsidR="002A78E4" w:rsidRDefault="003B3C69" w:rsidP="00105FCA">
      <w:pPr>
        <w:pStyle w:val="Paragraph1"/>
        <w:spacing w:before="0" w:after="0" w:line="360" w:lineRule="auto"/>
        <w:rPr>
          <w:rFonts w:ascii="Times New Roman" w:hAnsi="Times New Roman"/>
          <w:sz w:val="24"/>
          <w:rPrChange w:id="2124" w:author="Pope Langstaff" w:date="2024-09-27T13:29:00Z" w16du:dateUtc="2024-09-27T17:29:00Z">
            <w:rPr/>
          </w:rPrChange>
        </w:rPr>
        <w:pPrChange w:id="2125" w:author="Pope Langstaff" w:date="2024-09-27T13:29:00Z" w16du:dateUtc="2024-09-27T17:29:00Z">
          <w:pPr>
            <w:pStyle w:val="Paragraph1"/>
          </w:pPr>
        </w:pPrChange>
      </w:pPr>
      <w:r w:rsidRPr="00105FCA">
        <w:rPr>
          <w:rFonts w:ascii="Times New Roman" w:hAnsi="Times New Roman"/>
          <w:sz w:val="24"/>
          <w:rPrChange w:id="2126" w:author="Pope Langstaff" w:date="2024-09-27T13:29:00Z" w16du:dateUtc="2024-09-27T17:29:00Z">
            <w:rPr/>
          </w:rPrChange>
        </w:rPr>
        <w:t xml:space="preserve">Signs as allowed in this zoning district shall comply with the provisions of Chapter 25. </w:t>
      </w:r>
    </w:p>
    <w:p w14:paraId="1B3FC8EA" w14:textId="77777777" w:rsidR="003F6AC0" w:rsidRDefault="003F6AC0">
      <w:pPr>
        <w:spacing w:before="0" w:after="0"/>
        <w:rPr>
          <w:del w:id="2127" w:author="Pope Langstaff" w:date="2024-09-27T13:29:00Z" w16du:dateUtc="2024-09-27T17:29:00Z"/>
        </w:rPr>
        <w:sectPr w:rsidR="003F6AC0">
          <w:headerReference w:type="default" r:id="rId113"/>
          <w:footerReference w:type="default" r:id="rId114"/>
          <w:type w:val="continuous"/>
          <w:pgSz w:w="12240" w:h="15840"/>
          <w:pgMar w:top="1440" w:right="1440" w:bottom="1440" w:left="1440" w:header="720" w:footer="720" w:gutter="0"/>
          <w:cols w:space="720"/>
        </w:sectPr>
      </w:pPr>
    </w:p>
    <w:p w14:paraId="44E34DAF" w14:textId="77777777" w:rsidR="002A78E4" w:rsidRPr="00105FCA" w:rsidRDefault="003B3C69" w:rsidP="00105FCA">
      <w:pPr>
        <w:pStyle w:val="Section"/>
        <w:spacing w:before="0" w:after="0" w:line="360" w:lineRule="auto"/>
        <w:rPr>
          <w:rFonts w:ascii="Times New Roman" w:hAnsi="Times New Roman"/>
          <w:rPrChange w:id="2128" w:author="Pope Langstaff" w:date="2024-09-27T13:29:00Z" w16du:dateUtc="2024-09-27T17:29:00Z">
            <w:rPr/>
          </w:rPrChange>
        </w:rPr>
        <w:pPrChange w:id="2129" w:author="Pope Langstaff" w:date="2024-09-27T13:29:00Z" w16du:dateUtc="2024-09-27T17:29:00Z">
          <w:pPr>
            <w:pStyle w:val="Section"/>
          </w:pPr>
        </w:pPrChange>
      </w:pPr>
      <w:r w:rsidRPr="00105FCA">
        <w:rPr>
          <w:rFonts w:ascii="Times New Roman" w:hAnsi="Times New Roman"/>
          <w:rPrChange w:id="2130" w:author="Pope Langstaff" w:date="2024-09-27T13:29:00Z" w16du:dateUtc="2024-09-27T17:29:00Z">
            <w:rPr/>
          </w:rPrChange>
        </w:rPr>
        <w:t>Section 9.</w:t>
      </w:r>
      <w:r w:rsidRPr="00740B4C">
        <w:rPr>
          <w:rFonts w:ascii="Times New Roman" w:hAnsi="Times New Roman"/>
          <w:rPrChange w:id="2131" w:author="Pope Langstaff" w:date="2024-09-27T13:29:00Z" w16du:dateUtc="2024-09-27T17:29:00Z">
            <w:rPr/>
          </w:rPrChange>
        </w:rPr>
        <w:t>11</w:t>
      </w:r>
      <w:r w:rsidRPr="00105FCA">
        <w:rPr>
          <w:rFonts w:ascii="Times New Roman" w:hAnsi="Times New Roman"/>
          <w:rPrChange w:id="2132" w:author="Pope Langstaff" w:date="2024-09-27T13:29:00Z" w16du:dateUtc="2024-09-27T17:29:00Z">
            <w:rPr/>
          </w:rPrChange>
        </w:rPr>
        <w:t>. Economic and community development target areas.</w:t>
      </w:r>
    </w:p>
    <w:p w14:paraId="5F281853" w14:textId="71AA58DD" w:rsidR="002A78E4" w:rsidRPr="00105FCA" w:rsidRDefault="003B3C69" w:rsidP="00105FCA">
      <w:pPr>
        <w:pStyle w:val="Paragraph1"/>
        <w:spacing w:before="0" w:after="0" w:line="360" w:lineRule="auto"/>
        <w:rPr>
          <w:rFonts w:ascii="Times New Roman" w:hAnsi="Times New Roman"/>
          <w:sz w:val="24"/>
          <w:rPrChange w:id="2133" w:author="Pope Langstaff" w:date="2024-09-27T13:29:00Z" w16du:dateUtc="2024-09-27T17:29:00Z">
            <w:rPr/>
          </w:rPrChange>
        </w:rPr>
        <w:pPrChange w:id="2134" w:author="Pope Langstaff" w:date="2024-09-27T13:29:00Z" w16du:dateUtc="2024-09-27T17:29:00Z">
          <w:pPr>
            <w:pStyle w:val="Paragraph1"/>
          </w:pPr>
        </w:pPrChange>
      </w:pPr>
      <w:r w:rsidRPr="00105FCA">
        <w:rPr>
          <w:rFonts w:ascii="Times New Roman" w:hAnsi="Times New Roman"/>
          <w:sz w:val="24"/>
          <w:rPrChange w:id="2135" w:author="Pope Langstaff" w:date="2024-09-27T13:29:00Z" w16du:dateUtc="2024-09-27T17:29:00Z">
            <w:rPr/>
          </w:rPrChange>
        </w:rPr>
        <w:t>The zoning enforcement officer may reduce the minimum standards for residential properties within ECD target areas as specified in Section 23.</w:t>
      </w:r>
      <w:del w:id="2136" w:author="Pope Langstaff" w:date="2024-09-27T13:29:00Z" w16du:dateUtc="2024-09-27T17:29:00Z">
        <w:r w:rsidR="00000000">
          <w:delText>28</w:delText>
        </w:r>
      </w:del>
      <w:ins w:id="2137" w:author="Pope Langstaff" w:date="2024-09-27T13:29:00Z" w16du:dateUtc="2024-09-27T17:29:00Z">
        <w:r w:rsidRPr="00105FCA">
          <w:rPr>
            <w:rFonts w:ascii="Times New Roman" w:hAnsi="Times New Roman" w:cs="Times New Roman"/>
            <w:sz w:val="24"/>
          </w:rPr>
          <w:t>2</w:t>
        </w:r>
        <w:r w:rsidR="0065228C">
          <w:rPr>
            <w:rFonts w:ascii="Times New Roman" w:hAnsi="Times New Roman" w:cs="Times New Roman"/>
            <w:sz w:val="24"/>
          </w:rPr>
          <w:t>7</w:t>
        </w:r>
        <w:r w:rsidRPr="00105FCA">
          <w:rPr>
            <w:rFonts w:ascii="Times New Roman" w:hAnsi="Times New Roman" w:cs="Times New Roman"/>
            <w:sz w:val="24"/>
          </w:rPr>
          <w:t>.</w:t>
        </w:r>
        <w:r w:rsidR="0065228C">
          <w:rPr>
            <w:rFonts w:ascii="Times New Roman" w:hAnsi="Times New Roman" w:cs="Times New Roman"/>
            <w:sz w:val="24"/>
          </w:rPr>
          <w:t>07</w:t>
        </w:r>
      </w:ins>
      <w:r w:rsidR="0065228C">
        <w:rPr>
          <w:rFonts w:ascii="Times New Roman" w:hAnsi="Times New Roman"/>
          <w:sz w:val="24"/>
          <w:rPrChange w:id="2138" w:author="Pope Langstaff" w:date="2024-09-27T13:29:00Z" w16du:dateUtc="2024-09-27T17:29:00Z">
            <w:rPr/>
          </w:rPrChange>
        </w:rPr>
        <w:t>.</w:t>
      </w:r>
      <w:r w:rsidRPr="00105FCA">
        <w:rPr>
          <w:rFonts w:ascii="Times New Roman" w:hAnsi="Times New Roman"/>
          <w:sz w:val="24"/>
          <w:rPrChange w:id="2139" w:author="Pope Langstaff" w:date="2024-09-27T13:29:00Z" w16du:dateUtc="2024-09-27T17:29:00Z">
            <w:rPr/>
          </w:rPrChange>
        </w:rPr>
        <w:t xml:space="preserve"> </w:t>
      </w:r>
    </w:p>
    <w:p w14:paraId="2D5CC6BF" w14:textId="77777777" w:rsidR="00A1088B" w:rsidRDefault="00A1088B" w:rsidP="00105FCA">
      <w:pPr>
        <w:pStyle w:val="Heading1"/>
        <w:spacing w:before="0" w:after="0" w:line="360" w:lineRule="auto"/>
        <w:rPr>
          <w:ins w:id="2140" w:author="Pope Langstaff" w:date="2024-09-27T13:29:00Z" w16du:dateUtc="2024-09-27T17:29:00Z"/>
          <w:rFonts w:ascii="Times New Roman" w:hAnsi="Times New Roman" w:cs="Times New Roman"/>
          <w:sz w:val="24"/>
          <w:szCs w:val="24"/>
        </w:rPr>
      </w:pPr>
    </w:p>
    <w:p w14:paraId="72F49DD9" w14:textId="77777777" w:rsidR="00A1088B" w:rsidRDefault="00A1088B">
      <w:pPr>
        <w:jc w:val="both"/>
        <w:rPr>
          <w:ins w:id="2141" w:author="Pope Langstaff" w:date="2024-09-27T13:29:00Z" w16du:dateUtc="2024-09-27T17:29:00Z"/>
          <w:rFonts w:ascii="Times New Roman" w:hAnsi="Times New Roman" w:cs="Times New Roman"/>
          <w:b/>
          <w:sz w:val="24"/>
        </w:rPr>
      </w:pPr>
      <w:ins w:id="2142" w:author="Pope Langstaff" w:date="2024-09-27T13:29:00Z" w16du:dateUtc="2024-09-27T17:29:00Z">
        <w:r>
          <w:rPr>
            <w:rFonts w:ascii="Times New Roman" w:hAnsi="Times New Roman" w:cs="Times New Roman"/>
            <w:sz w:val="24"/>
          </w:rPr>
          <w:br w:type="page"/>
        </w:r>
      </w:ins>
    </w:p>
    <w:p w14:paraId="2F200747" w14:textId="77777777" w:rsidR="002A78E4" w:rsidRDefault="003B3C69" w:rsidP="00105FCA">
      <w:pPr>
        <w:pStyle w:val="HistoryNote"/>
        <w:spacing w:before="0" w:after="0" w:line="360" w:lineRule="auto"/>
        <w:rPr>
          <w:moveFrom w:id="2143" w:author="Pope Langstaff" w:date="2024-09-27T13:29:00Z" w16du:dateUtc="2024-09-27T17:29:00Z"/>
          <w:rFonts w:ascii="Times New Roman" w:hAnsi="Times New Roman"/>
          <w:sz w:val="24"/>
          <w:rPrChange w:id="2144" w:author="Pope Langstaff" w:date="2024-09-27T13:29:00Z" w16du:dateUtc="2024-09-27T17:29:00Z">
            <w:rPr>
              <w:moveFrom w:id="2145" w:author="Pope Langstaff" w:date="2024-09-27T13:29:00Z" w16du:dateUtc="2024-09-27T17:29:00Z"/>
            </w:rPr>
          </w:rPrChange>
        </w:rPr>
        <w:pPrChange w:id="2146" w:author="Pope Langstaff" w:date="2024-09-27T13:29:00Z" w16du:dateUtc="2024-09-27T17:29:00Z">
          <w:pPr>
            <w:pStyle w:val="HistoryNote"/>
          </w:pPr>
        </w:pPrChange>
      </w:pPr>
      <w:moveFromRangeStart w:id="2147" w:author="Pope Langstaff" w:date="2024-09-27T13:29:00Z" w:name="move178336216"/>
      <w:moveFrom w:id="2148" w:author="Pope Langstaff" w:date="2024-09-27T13:29:00Z" w16du:dateUtc="2024-09-27T17:29:00Z">
        <w:r w:rsidRPr="00105FCA">
          <w:rPr>
            <w:rFonts w:ascii="Times New Roman" w:hAnsi="Times New Roman"/>
            <w:sz w:val="24"/>
            <w:rPrChange w:id="2149" w:author="Pope Langstaff" w:date="2024-09-27T13:29:00Z" w16du:dateUtc="2024-09-27T17:29:00Z">
              <w:rPr/>
            </w:rPrChange>
          </w:rPr>
          <w:t>(Added May 29, 2001, ZA01-05-01)</w:t>
        </w:r>
      </w:moveFrom>
    </w:p>
    <w:moveFromRangeEnd w:id="2147"/>
    <w:p w14:paraId="7AC40555" w14:textId="77777777" w:rsidR="003F6AC0" w:rsidRDefault="003F6AC0">
      <w:pPr>
        <w:spacing w:before="0" w:after="0"/>
        <w:rPr>
          <w:del w:id="2150" w:author="Pope Langstaff" w:date="2024-09-27T13:29:00Z" w16du:dateUtc="2024-09-27T17:29:00Z"/>
        </w:rPr>
        <w:sectPr w:rsidR="003F6AC0">
          <w:headerReference w:type="default" r:id="rId115"/>
          <w:footerReference w:type="default" r:id="rId116"/>
          <w:type w:val="continuous"/>
          <w:pgSz w:w="12240" w:h="15840"/>
          <w:pgMar w:top="1440" w:right="1440" w:bottom="1440" w:left="1440" w:header="720" w:footer="720" w:gutter="0"/>
          <w:cols w:space="720"/>
        </w:sectPr>
      </w:pPr>
    </w:p>
    <w:p w14:paraId="3B6C19E9" w14:textId="5B414B5A" w:rsidR="002A78E4" w:rsidRPr="00105FCA" w:rsidRDefault="003B3C69" w:rsidP="00A1088B">
      <w:pPr>
        <w:pStyle w:val="Heading1"/>
        <w:spacing w:before="0" w:after="0" w:line="360" w:lineRule="auto"/>
        <w:jc w:val="left"/>
        <w:rPr>
          <w:rFonts w:ascii="Times New Roman" w:hAnsi="Times New Roman"/>
          <w:sz w:val="24"/>
          <w:rPrChange w:id="2151" w:author="Pope Langstaff" w:date="2024-09-27T13:29:00Z" w16du:dateUtc="2024-09-27T17:29:00Z">
            <w:rPr/>
          </w:rPrChange>
        </w:rPr>
        <w:pPrChange w:id="2152" w:author="Pope Langstaff" w:date="2024-09-27T13:29:00Z" w16du:dateUtc="2024-09-27T17:29:00Z">
          <w:pPr>
            <w:pStyle w:val="Heading1"/>
          </w:pPr>
        </w:pPrChange>
      </w:pPr>
      <w:r w:rsidRPr="00105FCA">
        <w:rPr>
          <w:rFonts w:ascii="Times New Roman" w:hAnsi="Times New Roman"/>
          <w:sz w:val="24"/>
          <w:rPrChange w:id="2153" w:author="Pope Langstaff" w:date="2024-09-27T13:29:00Z" w16du:dateUtc="2024-09-27T17:29:00Z">
            <w:rPr/>
          </w:rPrChange>
        </w:rPr>
        <w:t>Chapter 10 </w:t>
      </w:r>
      <w:r w:rsidRPr="00105FCA">
        <w:rPr>
          <w:rFonts w:ascii="Times New Roman" w:hAnsi="Times New Roman"/>
          <w:sz w:val="24"/>
          <w:rPrChange w:id="2154" w:author="Pope Langstaff" w:date="2024-09-27T13:29:00Z" w16du:dateUtc="2024-09-27T17:29:00Z">
            <w:rPr/>
          </w:rPrChange>
        </w:rPr>
        <w:br/>
        <w:t>R-2A AND R-2—TWO-FAMILY RESIDENTIAL DISTRICT</w:t>
      </w:r>
    </w:p>
    <w:p w14:paraId="5BC4F0B4" w14:textId="77777777" w:rsidR="003F6AC0" w:rsidRDefault="003F6AC0">
      <w:pPr>
        <w:spacing w:before="0" w:after="0"/>
        <w:rPr>
          <w:del w:id="2155" w:author="Pope Langstaff" w:date="2024-09-27T13:29:00Z" w16du:dateUtc="2024-09-27T17:29:00Z"/>
        </w:rPr>
        <w:sectPr w:rsidR="003F6AC0">
          <w:headerReference w:type="default" r:id="rId117"/>
          <w:footerReference w:type="default" r:id="rId118"/>
          <w:type w:val="continuous"/>
          <w:pgSz w:w="12240" w:h="15840"/>
          <w:pgMar w:top="1440" w:right="1440" w:bottom="1440" w:left="1440" w:header="720" w:footer="720" w:gutter="0"/>
          <w:cols w:space="720"/>
        </w:sectPr>
      </w:pPr>
    </w:p>
    <w:p w14:paraId="301FB922" w14:textId="77777777" w:rsidR="002A78E4" w:rsidRPr="00105FCA" w:rsidRDefault="003B3C69" w:rsidP="00105FCA">
      <w:pPr>
        <w:pStyle w:val="Section"/>
        <w:spacing w:before="0" w:after="0" w:line="360" w:lineRule="auto"/>
        <w:rPr>
          <w:rFonts w:ascii="Times New Roman" w:hAnsi="Times New Roman"/>
          <w:rPrChange w:id="2156" w:author="Pope Langstaff" w:date="2024-09-27T13:29:00Z" w16du:dateUtc="2024-09-27T17:29:00Z">
            <w:rPr/>
          </w:rPrChange>
        </w:rPr>
        <w:pPrChange w:id="2157" w:author="Pope Langstaff" w:date="2024-09-27T13:29:00Z" w16du:dateUtc="2024-09-27T17:29:00Z">
          <w:pPr>
            <w:pStyle w:val="Section"/>
          </w:pPr>
        </w:pPrChange>
      </w:pPr>
      <w:r w:rsidRPr="00105FCA">
        <w:rPr>
          <w:rFonts w:ascii="Times New Roman" w:hAnsi="Times New Roman"/>
          <w:rPrChange w:id="2158" w:author="Pope Langstaff" w:date="2024-09-27T13:29:00Z" w16du:dateUtc="2024-09-27T17:29:00Z">
            <w:rPr/>
          </w:rPrChange>
        </w:rPr>
        <w:t>Section 10.01. Intent.</w:t>
      </w:r>
    </w:p>
    <w:p w14:paraId="4C0E210C" w14:textId="77777777" w:rsidR="002A78E4" w:rsidRPr="00105FCA" w:rsidRDefault="003B3C69" w:rsidP="00105FCA">
      <w:pPr>
        <w:pStyle w:val="Paragraph1"/>
        <w:spacing w:before="0" w:after="0" w:line="360" w:lineRule="auto"/>
        <w:rPr>
          <w:rFonts w:ascii="Times New Roman" w:hAnsi="Times New Roman"/>
          <w:sz w:val="24"/>
          <w:rPrChange w:id="2159" w:author="Pope Langstaff" w:date="2024-09-27T13:29:00Z" w16du:dateUtc="2024-09-27T17:29:00Z">
            <w:rPr/>
          </w:rPrChange>
        </w:rPr>
        <w:pPrChange w:id="2160" w:author="Pope Langstaff" w:date="2024-09-27T13:29:00Z" w16du:dateUtc="2024-09-27T17:29:00Z">
          <w:pPr>
            <w:pStyle w:val="Paragraph1"/>
          </w:pPr>
        </w:pPrChange>
      </w:pPr>
      <w:r w:rsidRPr="00105FCA">
        <w:rPr>
          <w:rFonts w:ascii="Times New Roman" w:hAnsi="Times New Roman"/>
          <w:sz w:val="24"/>
          <w:rPrChange w:id="2161" w:author="Pope Langstaff" w:date="2024-09-27T13:29:00Z" w16du:dateUtc="2024-09-27T17:29:00Z">
            <w:rPr/>
          </w:rPrChange>
        </w:rPr>
        <w:t xml:space="preserve">R-2A and R-2 Two-Family Residential Districts are designed to accommodate increased density of development (medium density) by decreasing lot size requirements, and allowing two-family dwellings (duplexes). Medium density multifamily developments and uses designed to serve primarily the governmental, educational, religious, recreational, and other immediate needs of this district are allowed as conditional uses, subject to requirements necessary to preserve and protect their medium density residential character. </w:t>
      </w:r>
    </w:p>
    <w:p w14:paraId="6FB4A573" w14:textId="77777777" w:rsidR="003F6AC0" w:rsidRDefault="003F6AC0">
      <w:pPr>
        <w:spacing w:before="0" w:after="0"/>
        <w:rPr>
          <w:del w:id="2162" w:author="Pope Langstaff" w:date="2024-09-27T13:29:00Z" w16du:dateUtc="2024-09-27T17:29:00Z"/>
        </w:rPr>
        <w:sectPr w:rsidR="003F6AC0">
          <w:headerReference w:type="default" r:id="rId119"/>
          <w:footerReference w:type="default" r:id="rId120"/>
          <w:type w:val="continuous"/>
          <w:pgSz w:w="12240" w:h="15840"/>
          <w:pgMar w:top="1440" w:right="1440" w:bottom="1440" w:left="1440" w:header="720" w:footer="720" w:gutter="0"/>
          <w:cols w:space="720"/>
        </w:sectPr>
      </w:pPr>
    </w:p>
    <w:p w14:paraId="5FE1944F" w14:textId="0644420D" w:rsidR="002A78E4" w:rsidRPr="00105FCA" w:rsidRDefault="003B3C69" w:rsidP="00105FCA">
      <w:pPr>
        <w:pStyle w:val="Section"/>
        <w:spacing w:before="0" w:after="0" w:line="360" w:lineRule="auto"/>
        <w:rPr>
          <w:rFonts w:ascii="Times New Roman" w:hAnsi="Times New Roman"/>
          <w:rPrChange w:id="2163" w:author="Pope Langstaff" w:date="2024-09-27T13:29:00Z" w16du:dateUtc="2024-09-27T17:29:00Z">
            <w:rPr/>
          </w:rPrChange>
        </w:rPr>
        <w:pPrChange w:id="2164" w:author="Pope Langstaff" w:date="2024-09-27T13:29:00Z" w16du:dateUtc="2024-09-27T17:29:00Z">
          <w:pPr>
            <w:pStyle w:val="Section"/>
          </w:pPr>
        </w:pPrChange>
      </w:pPr>
      <w:r w:rsidRPr="00105FCA">
        <w:rPr>
          <w:rFonts w:ascii="Times New Roman" w:hAnsi="Times New Roman"/>
          <w:rPrChange w:id="2165" w:author="Pope Langstaff" w:date="2024-09-27T13:29:00Z" w16du:dateUtc="2024-09-27T17:29:00Z">
            <w:rPr/>
          </w:rPrChange>
        </w:rPr>
        <w:t>Section 10.02. Permitted</w:t>
      </w:r>
      <w:r w:rsidR="00643193">
        <w:rPr>
          <w:rFonts w:ascii="Times New Roman" w:hAnsi="Times New Roman"/>
          <w:rPrChange w:id="2166" w:author="Pope Langstaff" w:date="2024-09-27T13:29:00Z" w16du:dateUtc="2024-09-27T17:29:00Z">
            <w:rPr/>
          </w:rPrChange>
        </w:rPr>
        <w:t xml:space="preserve"> </w:t>
      </w:r>
      <w:ins w:id="2167" w:author="Pope Langstaff" w:date="2024-09-27T13:29:00Z" w16du:dateUtc="2024-09-27T17:29:00Z">
        <w:r w:rsidR="00643193">
          <w:rPr>
            <w:rFonts w:ascii="Times New Roman" w:hAnsi="Times New Roman" w:cs="Times New Roman"/>
            <w:szCs w:val="24"/>
          </w:rPr>
          <w:t>and limited</w:t>
        </w:r>
        <w:r w:rsidRPr="00105FCA">
          <w:rPr>
            <w:rFonts w:ascii="Times New Roman" w:hAnsi="Times New Roman" w:cs="Times New Roman"/>
            <w:szCs w:val="24"/>
          </w:rPr>
          <w:t xml:space="preserve"> </w:t>
        </w:r>
      </w:ins>
      <w:r w:rsidRPr="00105FCA">
        <w:rPr>
          <w:rFonts w:ascii="Times New Roman" w:hAnsi="Times New Roman"/>
          <w:rPrChange w:id="2168" w:author="Pope Langstaff" w:date="2024-09-27T13:29:00Z" w16du:dateUtc="2024-09-27T17:29:00Z">
            <w:rPr/>
          </w:rPrChange>
        </w:rPr>
        <w:t>uses.</w:t>
      </w:r>
    </w:p>
    <w:p w14:paraId="6BFE748F" w14:textId="77777777" w:rsidR="003F6AC0" w:rsidRDefault="00000000">
      <w:pPr>
        <w:pStyle w:val="List2"/>
        <w:rPr>
          <w:del w:id="2169" w:author="Pope Langstaff" w:date="2024-09-27T13:29:00Z" w16du:dateUtc="2024-09-27T17:29:00Z"/>
        </w:rPr>
      </w:pPr>
      <w:del w:id="2170" w:author="Pope Langstaff" w:date="2024-09-27T13:29:00Z" w16du:dateUtc="2024-09-27T17:29:00Z">
        <w:r>
          <w:delText>[1]</w:delText>
        </w:r>
        <w:r>
          <w:tab/>
          <w:delText xml:space="preserve">Single-family dwellings. </w:delText>
        </w:r>
      </w:del>
    </w:p>
    <w:p w14:paraId="1BCA8BE6" w14:textId="77777777" w:rsidR="003F6AC0" w:rsidRDefault="00000000">
      <w:pPr>
        <w:pStyle w:val="List2"/>
        <w:rPr>
          <w:del w:id="2171" w:author="Pope Langstaff" w:date="2024-09-27T13:29:00Z" w16du:dateUtc="2024-09-27T17:29:00Z"/>
        </w:rPr>
      </w:pPr>
      <w:del w:id="2172" w:author="Pope Langstaff" w:date="2024-09-27T13:29:00Z" w16du:dateUtc="2024-09-27T17:29:00Z">
        <w:r>
          <w:delText>[2]</w:delText>
        </w:r>
        <w:r>
          <w:tab/>
          <w:delText xml:space="preserve">Two-family dwellings (duplexes). </w:delText>
        </w:r>
      </w:del>
    </w:p>
    <w:p w14:paraId="4465AEAD" w14:textId="77777777" w:rsidR="003F6AC0" w:rsidRDefault="00000000">
      <w:pPr>
        <w:pStyle w:val="List2"/>
        <w:rPr>
          <w:del w:id="2173" w:author="Pope Langstaff" w:date="2024-09-27T13:29:00Z" w16du:dateUtc="2024-09-27T17:29:00Z"/>
        </w:rPr>
      </w:pPr>
      <w:del w:id="2174" w:author="Pope Langstaff" w:date="2024-09-27T13:29:00Z" w16du:dateUtc="2024-09-27T17:29:00Z">
        <w:r>
          <w:delText>[3]</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0BEAFE90" w14:textId="77777777" w:rsidR="003F6AC0" w:rsidRDefault="00000000">
      <w:pPr>
        <w:pStyle w:val="List2"/>
        <w:rPr>
          <w:del w:id="2175" w:author="Pope Langstaff" w:date="2024-09-27T13:29:00Z" w16du:dateUtc="2024-09-27T17:29:00Z"/>
        </w:rPr>
      </w:pPr>
      <w:del w:id="2176" w:author="Pope Langstaff" w:date="2024-09-27T13:29:00Z" w16du:dateUtc="2024-09-27T17:29:00Z">
        <w:r>
          <w:delText>[4]</w:delText>
        </w:r>
        <w:r>
          <w:tab/>
          <w:delText xml:space="preserve">Fall-out shelters, provided the requirements of Section 23.15 are met. </w:delText>
        </w:r>
      </w:del>
    </w:p>
    <w:p w14:paraId="51349A60" w14:textId="77777777" w:rsidR="003F6AC0" w:rsidRDefault="00000000">
      <w:pPr>
        <w:pStyle w:val="List2"/>
        <w:rPr>
          <w:del w:id="2177" w:author="Pope Langstaff" w:date="2024-09-27T13:29:00Z" w16du:dateUtc="2024-09-27T17:29:00Z"/>
        </w:rPr>
      </w:pPr>
      <w:del w:id="2178" w:author="Pope Langstaff" w:date="2024-09-27T13:29:00Z" w16du:dateUtc="2024-09-27T17:29:00Z">
        <w:r>
          <w:delText>[5]</w:delText>
        </w:r>
        <w:r>
          <w:tab/>
          <w:delText xml:space="preserve">Home swimming pool, provided the location is not closer than ten (10) feet to any property line and the pool is enclosed by a wall or fence at least four (4) feet in height. </w:delText>
        </w:r>
      </w:del>
    </w:p>
    <w:p w14:paraId="6A133A53" w14:textId="77777777" w:rsidR="003F6AC0" w:rsidRDefault="00000000">
      <w:pPr>
        <w:pStyle w:val="List2"/>
        <w:rPr>
          <w:del w:id="2179" w:author="Pope Langstaff" w:date="2024-09-27T13:29:00Z" w16du:dateUtc="2024-09-27T17:29:00Z"/>
        </w:rPr>
      </w:pPr>
      <w:del w:id="2180" w:author="Pope Langstaff" w:date="2024-09-27T13:29:00Z" w16du:dateUtc="2024-09-27T17:29:00Z">
        <w:r>
          <w:delText>[6]</w:delText>
        </w:r>
        <w:r>
          <w:tab/>
          <w:delText xml:space="preserve">Home occupations, provided the requirements of Section 23.01 are met. </w:delText>
        </w:r>
      </w:del>
    </w:p>
    <w:p w14:paraId="7EB1801A" w14:textId="77777777" w:rsidR="003F6AC0" w:rsidRDefault="00000000">
      <w:pPr>
        <w:pStyle w:val="List2"/>
        <w:rPr>
          <w:del w:id="2181" w:author="Pope Langstaff" w:date="2024-09-27T13:29:00Z" w16du:dateUtc="2024-09-27T17:29:00Z"/>
        </w:rPr>
      </w:pPr>
      <w:del w:id="2182" w:author="Pope Langstaff" w:date="2024-09-27T13:29:00Z" w16du:dateUtc="2024-09-27T17:29:00Z">
        <w:r>
          <w:delText>[7]</w:delText>
        </w:r>
        <w:r>
          <w:tab/>
          <w:delText xml:space="preserve">Communication antennas subject to the requirements of Section 23.27. (Added October 13, 1997, ZA97-10-01) </w:delText>
        </w:r>
      </w:del>
    </w:p>
    <w:p w14:paraId="7A8C729B" w14:textId="77777777" w:rsidR="003F6AC0" w:rsidRDefault="00000000">
      <w:pPr>
        <w:pStyle w:val="List2"/>
        <w:rPr>
          <w:del w:id="2183" w:author="Pope Langstaff" w:date="2024-09-27T13:29:00Z" w16du:dateUtc="2024-09-27T17:29:00Z"/>
        </w:rPr>
      </w:pPr>
      <w:del w:id="2184" w:author="Pope Langstaff" w:date="2024-09-27T13:29:00Z" w16du:dateUtc="2024-09-27T17:29:00Z">
        <w:r>
          <w:delText>[8]</w:delText>
        </w:r>
        <w:r>
          <w:tab/>
          <w:delText xml:space="preserve">Day care home, provided the requirements of Section 23.30 are met. (Added July 23, 2007, ZA07-07-03) </w:delText>
        </w:r>
      </w:del>
    </w:p>
    <w:p w14:paraId="7915AC9A" w14:textId="77777777" w:rsidR="003F6AC0" w:rsidRDefault="00000000">
      <w:pPr>
        <w:pStyle w:val="HistoryNote"/>
        <w:rPr>
          <w:del w:id="2185" w:author="Pope Langstaff" w:date="2024-09-27T13:29:00Z" w16du:dateUtc="2024-09-27T17:29:00Z"/>
        </w:rPr>
      </w:pPr>
      <w:del w:id="2186" w:author="Pope Langstaff" w:date="2024-09-27T13:29:00Z" w16du:dateUtc="2024-09-27T17:29:00Z">
        <w:r>
          <w:delText>(Amended October 28, 1985, ZA85-10-02; Amended October 13, 1997, ZA97-10-01)</w:delText>
        </w:r>
      </w:del>
    </w:p>
    <w:p w14:paraId="4F8B795E" w14:textId="77777777" w:rsidR="003F6AC0" w:rsidRDefault="003F6AC0">
      <w:pPr>
        <w:spacing w:before="0" w:after="0"/>
        <w:rPr>
          <w:del w:id="2187" w:author="Pope Langstaff" w:date="2024-09-27T13:29:00Z" w16du:dateUtc="2024-09-27T17:29:00Z"/>
        </w:rPr>
        <w:sectPr w:rsidR="003F6AC0">
          <w:headerReference w:type="default" r:id="rId121"/>
          <w:footerReference w:type="default" r:id="rId122"/>
          <w:type w:val="continuous"/>
          <w:pgSz w:w="12240" w:h="15840"/>
          <w:pgMar w:top="1440" w:right="1440" w:bottom="1440" w:left="1440" w:header="720" w:footer="720" w:gutter="0"/>
          <w:cols w:space="720"/>
        </w:sectPr>
      </w:pPr>
    </w:p>
    <w:p w14:paraId="3C0A3126" w14:textId="2BE05FEE" w:rsidR="00DA10F5" w:rsidRDefault="00DA10F5" w:rsidP="00DA10F5">
      <w:pPr>
        <w:pStyle w:val="List2"/>
        <w:spacing w:before="0" w:after="0" w:line="360" w:lineRule="auto"/>
        <w:ind w:left="540" w:hanging="540"/>
        <w:rPr>
          <w:ins w:id="2188" w:author="Pope Langstaff" w:date="2024-09-27T13:29:00Z" w16du:dateUtc="2024-09-27T17:29:00Z"/>
          <w:rFonts w:ascii="Times New Roman" w:hAnsi="Times New Roman" w:cs="Times New Roman"/>
          <w:sz w:val="24"/>
        </w:rPr>
      </w:pPr>
      <w:ins w:id="2189" w:author="Pope Langstaff" w:date="2024-09-27T13:29:00Z" w16du:dateUtc="2024-09-27T17:29:00Z">
        <w:r w:rsidRPr="007E0A00">
          <w:rPr>
            <w:rFonts w:ascii="Times New Roman" w:hAnsi="Times New Roman" w:cs="Times New Roman"/>
            <w:sz w:val="24"/>
          </w:rPr>
          <w:t xml:space="preserve">Permitted </w:t>
        </w:r>
        <w:r w:rsidR="00643193">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2E56E142" w14:textId="77777777" w:rsidR="002A78E4" w:rsidRPr="00105FCA" w:rsidRDefault="003B3C69" w:rsidP="00105FCA">
      <w:pPr>
        <w:pStyle w:val="Section"/>
        <w:spacing w:before="0" w:after="0" w:line="360" w:lineRule="auto"/>
        <w:rPr>
          <w:rFonts w:ascii="Times New Roman" w:hAnsi="Times New Roman"/>
          <w:rPrChange w:id="2190" w:author="Pope Langstaff" w:date="2024-09-27T13:29:00Z" w16du:dateUtc="2024-09-27T17:29:00Z">
            <w:rPr/>
          </w:rPrChange>
        </w:rPr>
        <w:pPrChange w:id="2191" w:author="Pope Langstaff" w:date="2024-09-27T13:29:00Z" w16du:dateUtc="2024-09-27T17:29:00Z">
          <w:pPr>
            <w:pStyle w:val="Section"/>
          </w:pPr>
        </w:pPrChange>
      </w:pPr>
      <w:r w:rsidRPr="00105FCA">
        <w:rPr>
          <w:rFonts w:ascii="Times New Roman" w:hAnsi="Times New Roman"/>
          <w:rPrChange w:id="2192" w:author="Pope Langstaff" w:date="2024-09-27T13:29:00Z" w16du:dateUtc="2024-09-27T17:29:00Z">
            <w:rPr/>
          </w:rPrChange>
        </w:rPr>
        <w:t>Section 10.03. Conditional uses.</w:t>
      </w:r>
    </w:p>
    <w:p w14:paraId="2A565C81" w14:textId="77777777" w:rsidR="003F6AC0" w:rsidRDefault="00000000">
      <w:pPr>
        <w:pStyle w:val="List2"/>
        <w:rPr>
          <w:del w:id="2193" w:author="Pope Langstaff" w:date="2024-09-27T13:29:00Z" w16du:dateUtc="2024-09-27T17:29:00Z"/>
        </w:rPr>
      </w:pPr>
      <w:del w:id="2194" w:author="Pope Langstaff" w:date="2024-09-27T13:29:00Z" w16du:dateUtc="2024-09-27T17:29:00Z">
        <w:r>
          <w:delText>[1]</w:delText>
        </w:r>
        <w:r>
          <w:tab/>
          <w:delText xml:space="preserve">Churches and other places of worship and related accessory buildings, provided they are located on a lot fronting an arterial or collector street and are placed not less than fifty (50) feet from any property line. </w:delText>
        </w:r>
      </w:del>
    </w:p>
    <w:p w14:paraId="4E279708" w14:textId="77777777" w:rsidR="003F6AC0" w:rsidRDefault="00000000">
      <w:pPr>
        <w:pStyle w:val="List2"/>
        <w:rPr>
          <w:del w:id="2195" w:author="Pope Langstaff" w:date="2024-09-27T13:29:00Z" w16du:dateUtc="2024-09-27T17:29:00Z"/>
        </w:rPr>
      </w:pPr>
      <w:del w:id="2196" w:author="Pope Langstaff" w:date="2024-09-27T13:29:00Z" w16du:dateUtc="2024-09-27T17:29:00Z">
        <w:r>
          <w:delText>[2]</w:delText>
        </w:r>
        <w:r>
          <w:tab/>
        </w:r>
        <w:r>
          <w:rPr>
            <w:i/>
          </w:rPr>
          <w:delText>Reserved.</w:delText>
        </w:r>
        <w:r>
          <w:delText xml:space="preserve"> (Deleted October 28, 1985, ZA85-10-02) </w:delText>
        </w:r>
      </w:del>
    </w:p>
    <w:p w14:paraId="5FD9E366" w14:textId="77777777" w:rsidR="003F6AC0" w:rsidRDefault="00000000">
      <w:pPr>
        <w:pStyle w:val="List2"/>
        <w:rPr>
          <w:del w:id="2197" w:author="Pope Langstaff" w:date="2024-09-27T13:29:00Z" w16du:dateUtc="2024-09-27T17:29:00Z"/>
        </w:rPr>
      </w:pPr>
      <w:del w:id="2198" w:author="Pope Langstaff" w:date="2024-09-27T13:29:00Z" w16du:dateUtc="2024-09-27T17:29:00Z">
        <w:r>
          <w:delText>[3]</w:delText>
        </w:r>
        <w:r>
          <w:tab/>
          <w:delText xml:space="preserve">Kindergartens, playschools, and day care centers, provided the requirements in Section 23.13 are met. (Amended July 23, 2007, ZA07-07-03) </w:delText>
        </w:r>
      </w:del>
    </w:p>
    <w:p w14:paraId="44F5A38F" w14:textId="77777777" w:rsidR="003F6AC0" w:rsidRDefault="00000000">
      <w:pPr>
        <w:pStyle w:val="List2"/>
        <w:rPr>
          <w:del w:id="2199" w:author="Pope Langstaff" w:date="2024-09-27T13:29:00Z" w16du:dateUtc="2024-09-27T17:29:00Z"/>
        </w:rPr>
      </w:pPr>
      <w:del w:id="2200" w:author="Pope Langstaff" w:date="2024-09-27T13:29:00Z" w16du:dateUtc="2024-09-27T17:29:00Z">
        <w:r>
          <w:delText>[4]</w:delText>
        </w:r>
        <w:r>
          <w:tab/>
          <w:delText xml:space="preserve">Public and private schools and libraries, excluding business or trade schools. </w:delText>
        </w:r>
      </w:del>
    </w:p>
    <w:p w14:paraId="1E90872F" w14:textId="77777777" w:rsidR="003F6AC0" w:rsidRDefault="00000000">
      <w:pPr>
        <w:pStyle w:val="List2"/>
        <w:rPr>
          <w:del w:id="2201" w:author="Pope Langstaff" w:date="2024-09-27T13:29:00Z" w16du:dateUtc="2024-09-27T17:29:00Z"/>
        </w:rPr>
      </w:pPr>
      <w:del w:id="2202" w:author="Pope Langstaff" w:date="2024-09-27T13:29:00Z" w16du:dateUtc="2024-09-27T17:29:00Z">
        <w:r>
          <w:delText>[5]</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299ECE92" w14:textId="77777777" w:rsidR="003F6AC0" w:rsidRDefault="00000000">
      <w:pPr>
        <w:pStyle w:val="List2"/>
        <w:rPr>
          <w:del w:id="2203" w:author="Pope Langstaff" w:date="2024-09-27T13:29:00Z" w16du:dateUtc="2024-09-27T17:29:00Z"/>
        </w:rPr>
      </w:pPr>
      <w:del w:id="2204" w:author="Pope Langstaff" w:date="2024-09-27T13:29:00Z" w16du:dateUtc="2024-09-27T17:29:00Z">
        <w:r>
          <w:delText>[6]</w:delText>
        </w:r>
        <w:r>
          <w:tab/>
          <w:delText xml:space="preserve">Golf, swimming, tennis or country clubs, public and private community clubs or associations, athletic fields, parks, and recreation areas, provided that no building for such purposes is located within one hundred (100) feet of any property line. The size and intensity of the proposed use as it relates to adjacent land uses shall be a determinative factor. </w:delText>
        </w:r>
      </w:del>
    </w:p>
    <w:p w14:paraId="298063E9" w14:textId="4C678F3B" w:rsidR="00DA10F5" w:rsidRDefault="00000000" w:rsidP="00DA10F5">
      <w:pPr>
        <w:pStyle w:val="List2"/>
        <w:spacing w:before="0" w:after="0" w:line="360" w:lineRule="auto"/>
        <w:ind w:left="540" w:hanging="540"/>
        <w:rPr>
          <w:ins w:id="2205" w:author="Pope Langstaff" w:date="2024-09-27T13:29:00Z" w16du:dateUtc="2024-09-27T17:29:00Z"/>
          <w:rFonts w:ascii="Times New Roman" w:hAnsi="Times New Roman" w:cs="Times New Roman"/>
          <w:sz w:val="24"/>
        </w:rPr>
      </w:pPr>
      <w:del w:id="2206" w:author="Pope Langstaff" w:date="2024-09-27T13:29:00Z" w16du:dateUtc="2024-09-27T17:29:00Z">
        <w:r>
          <w:delText>[7]</w:delText>
        </w:r>
        <w:r>
          <w:tab/>
          <w:delText>Multifamily dwellings, subject to the requirements set forth in Section 23</w:delText>
        </w:r>
      </w:del>
      <w:ins w:id="2207" w:author="Pope Langstaff" w:date="2024-09-27T13:29:00Z" w16du:dateUtc="2024-09-27T17:29:00Z">
        <w:r w:rsidR="00DA10F5">
          <w:rPr>
            <w:rFonts w:ascii="Times New Roman" w:hAnsi="Times New Roman" w:cs="Times New Roman"/>
            <w:sz w:val="24"/>
          </w:rPr>
          <w:t>Conditional</w:t>
        </w:r>
        <w:r w:rsidR="00DA10F5" w:rsidRPr="007E0A00">
          <w:rPr>
            <w:rFonts w:ascii="Times New Roman" w:hAnsi="Times New Roman" w:cs="Times New Roman"/>
            <w:sz w:val="24"/>
          </w:rPr>
          <w:t xml:space="preserve"> uses are established in Chapter 4</w:t>
        </w:r>
        <w:r w:rsidR="00DA10F5">
          <w:rPr>
            <w:rFonts w:ascii="Times New Roman" w:hAnsi="Times New Roman" w:cs="Times New Roman"/>
            <w:sz w:val="24"/>
          </w:rPr>
          <w:t>B</w:t>
        </w:r>
        <w:r w:rsidR="00DA10F5" w:rsidRPr="007E0A00">
          <w:rPr>
            <w:rFonts w:ascii="Times New Roman" w:hAnsi="Times New Roman" w:cs="Times New Roman"/>
            <w:sz w:val="24"/>
          </w:rPr>
          <w:t>.</w:t>
        </w:r>
      </w:ins>
    </w:p>
    <w:p w14:paraId="3BEE9C42" w14:textId="77777777" w:rsidR="003F6AC0" w:rsidRDefault="003B3C69">
      <w:pPr>
        <w:pStyle w:val="List2"/>
        <w:rPr>
          <w:del w:id="2208" w:author="Pope Langstaff" w:date="2024-09-27T13:29:00Z" w16du:dateUtc="2024-09-27T17:29:00Z"/>
        </w:rPr>
      </w:pPr>
      <w:ins w:id="2209" w:author="Pope Langstaff" w:date="2024-09-27T13:29:00Z" w16du:dateUtc="2024-09-27T17:29:00Z">
        <w:r w:rsidRPr="00105FCA">
          <w:rPr>
            <w:rFonts w:ascii="Times New Roman" w:hAnsi="Times New Roman" w:cs="Times New Roman"/>
          </w:rPr>
          <w:t>Section 10</w:t>
        </w:r>
      </w:ins>
      <w:r w:rsidRPr="00105FCA">
        <w:rPr>
          <w:rFonts w:ascii="Times New Roman" w:hAnsi="Times New Roman"/>
          <w:rPrChange w:id="2210" w:author="Pope Langstaff" w:date="2024-09-27T13:29:00Z" w16du:dateUtc="2024-09-27T17:29:00Z">
            <w:rPr/>
          </w:rPrChange>
        </w:rPr>
        <w:t>.04.</w:t>
      </w:r>
      <w:del w:id="2211" w:author="Pope Langstaff" w:date="2024-09-27T13:29:00Z" w16du:dateUtc="2024-09-27T17:29:00Z">
        <w:r w:rsidR="00000000">
          <w:delText xml:space="preserve"> </w:delText>
        </w:r>
      </w:del>
    </w:p>
    <w:p w14:paraId="4BED50F0" w14:textId="77777777" w:rsidR="003F6AC0" w:rsidRDefault="00000000">
      <w:pPr>
        <w:pStyle w:val="List2"/>
        <w:rPr>
          <w:del w:id="2212" w:author="Pope Langstaff" w:date="2024-09-27T13:29:00Z" w16du:dateUtc="2024-09-27T17:29:00Z"/>
        </w:rPr>
      </w:pPr>
      <w:del w:id="2213" w:author="Pope Langstaff" w:date="2024-09-27T13:29:00Z" w16du:dateUtc="2024-09-27T17:29:00Z">
        <w:r>
          <w:delText>[8]</w:delText>
        </w:r>
        <w:r>
          <w:tab/>
          <w:delText xml:space="preserve">Residential cluster developments in conformance with regulations contained in Section 23.02. </w:delText>
        </w:r>
      </w:del>
    </w:p>
    <w:p w14:paraId="6A46F388" w14:textId="77777777" w:rsidR="003F6AC0" w:rsidRDefault="00000000">
      <w:pPr>
        <w:pStyle w:val="List2"/>
        <w:rPr>
          <w:del w:id="2214" w:author="Pope Langstaff" w:date="2024-09-27T13:29:00Z" w16du:dateUtc="2024-09-27T17:29:00Z"/>
        </w:rPr>
      </w:pPr>
      <w:del w:id="2215" w:author="Pope Langstaff" w:date="2024-09-27T13:29:00Z" w16du:dateUtc="2024-09-27T17:29:00Z">
        <w:r>
          <w:delText>[9]</w:delText>
        </w:r>
        <w:r>
          <w:tab/>
          <w:delText xml:space="preserve">General farming and horticulture, except the raising of livestock or poultry shall not be permitted. </w:delText>
        </w:r>
      </w:del>
    </w:p>
    <w:p w14:paraId="3EF99B46" w14:textId="77777777" w:rsidR="003F6AC0" w:rsidRDefault="00000000">
      <w:pPr>
        <w:pStyle w:val="List2"/>
        <w:rPr>
          <w:del w:id="2216" w:author="Pope Langstaff" w:date="2024-09-27T13:29:00Z" w16du:dateUtc="2024-09-27T17:29:00Z"/>
        </w:rPr>
      </w:pPr>
      <w:del w:id="2217" w:author="Pope Langstaff" w:date="2024-09-27T13:29:00Z" w16du:dateUtc="2024-09-27T17:29:00Z">
        <w:r>
          <w:delText>[10]</w:delText>
        </w:r>
        <w:r>
          <w:tab/>
          <w:delText xml:space="preserve">Home swimming pool without a fence. </w:delText>
        </w:r>
      </w:del>
    </w:p>
    <w:p w14:paraId="08C6915E" w14:textId="77777777" w:rsidR="003F6AC0" w:rsidRDefault="00000000">
      <w:pPr>
        <w:pStyle w:val="List2"/>
        <w:rPr>
          <w:del w:id="2218" w:author="Pope Langstaff" w:date="2024-09-27T13:29:00Z" w16du:dateUtc="2024-09-27T17:29:00Z"/>
        </w:rPr>
      </w:pPr>
      <w:del w:id="2219" w:author="Pope Langstaff" w:date="2024-09-27T13:29:00Z" w16du:dateUtc="2024-09-27T17:29:00Z">
        <w:r>
          <w:delText>[11]</w:delText>
        </w:r>
        <w:r>
          <w:tab/>
          <w:delText xml:space="preserve">Professional offices in R-2 Districts only provided the following conditions can be met: </w:delText>
        </w:r>
      </w:del>
    </w:p>
    <w:p w14:paraId="44C37AD2" w14:textId="77777777" w:rsidR="003F6AC0" w:rsidRDefault="00000000">
      <w:pPr>
        <w:pStyle w:val="List3"/>
        <w:rPr>
          <w:del w:id="2220" w:author="Pope Langstaff" w:date="2024-09-27T13:29:00Z" w16du:dateUtc="2024-09-27T17:29:00Z"/>
        </w:rPr>
      </w:pPr>
      <w:del w:id="2221" w:author="Pope Langstaff" w:date="2024-09-27T13:29:00Z" w16du:dateUtc="2024-09-27T17:29:00Z">
        <w:r>
          <w:delText>(a)</w:delText>
        </w:r>
        <w:r>
          <w:tab/>
          <w:delText xml:space="preserve">Location must be on an arterial or collector street. </w:delText>
        </w:r>
      </w:del>
    </w:p>
    <w:p w14:paraId="1A4BA28F" w14:textId="77777777" w:rsidR="003F6AC0" w:rsidRDefault="00000000">
      <w:pPr>
        <w:pStyle w:val="List3"/>
        <w:rPr>
          <w:del w:id="2222" w:author="Pope Langstaff" w:date="2024-09-27T13:29:00Z" w16du:dateUtc="2024-09-27T17:29:00Z"/>
        </w:rPr>
      </w:pPr>
      <w:del w:id="2223" w:author="Pope Langstaff" w:date="2024-09-27T13:29:00Z" w16du:dateUtc="2024-09-27T17:29:00Z">
        <w:r>
          <w:delText>(b)</w:delText>
        </w:r>
        <w:r>
          <w:tab/>
          <w:delText xml:space="preserve">Only existing structures can be utilized for the professional office. </w:delText>
        </w:r>
      </w:del>
    </w:p>
    <w:p w14:paraId="62A7FA60" w14:textId="77777777" w:rsidR="003F6AC0" w:rsidRDefault="00000000">
      <w:pPr>
        <w:pStyle w:val="List3"/>
        <w:rPr>
          <w:del w:id="2224" w:author="Pope Langstaff" w:date="2024-09-27T13:29:00Z" w16du:dateUtc="2024-09-27T17:29:00Z"/>
        </w:rPr>
      </w:pPr>
      <w:del w:id="2225" w:author="Pope Langstaff" w:date="2024-09-27T13:29:00Z" w16du:dateUtc="2024-09-27T17:29:00Z">
        <w:r>
          <w:delText>(c)</w:delText>
        </w:r>
        <w:r>
          <w:tab/>
          <w:delText xml:space="preserve">All off-street parking must be provided on the same property as the structure. </w:delText>
        </w:r>
      </w:del>
    </w:p>
    <w:p w14:paraId="613D1814" w14:textId="77777777" w:rsidR="003F6AC0" w:rsidRDefault="00000000">
      <w:pPr>
        <w:pStyle w:val="List3"/>
        <w:rPr>
          <w:del w:id="2226" w:author="Pope Langstaff" w:date="2024-09-27T13:29:00Z" w16du:dateUtc="2024-09-27T17:29:00Z"/>
        </w:rPr>
      </w:pPr>
      <w:del w:id="2227" w:author="Pope Langstaff" w:date="2024-09-27T13:29:00Z" w16du:dateUtc="2024-09-27T17:29:00Z">
        <w:r>
          <w:delText>(d)</w:delText>
        </w:r>
        <w:r>
          <w:tab/>
          <w:delText xml:space="preserve">Signage will be limited to two (2) square feet and must be attached to the structure. </w:delText>
        </w:r>
      </w:del>
    </w:p>
    <w:p w14:paraId="7FD1A3FC" w14:textId="77777777" w:rsidR="003F6AC0" w:rsidRDefault="00000000">
      <w:pPr>
        <w:pStyle w:val="List2"/>
        <w:rPr>
          <w:del w:id="2228" w:author="Pope Langstaff" w:date="2024-09-27T13:29:00Z" w16du:dateUtc="2024-09-27T17:29:00Z"/>
        </w:rPr>
      </w:pPr>
      <w:del w:id="2229" w:author="Pope Langstaff" w:date="2024-09-27T13:29:00Z" w16du:dateUtc="2024-09-27T17:29:00Z">
        <w:r>
          <w:delText>[12]</w:delText>
        </w:r>
        <w:r>
          <w:tab/>
          <w:delText xml:space="preserve">Communication towers and antennas subject to the requirements of Section 23.27. (Added October 13, 1997, ZA97-10-01) </w:delText>
        </w:r>
      </w:del>
    </w:p>
    <w:p w14:paraId="288CE9E4" w14:textId="77777777" w:rsidR="003F6AC0" w:rsidRDefault="00000000">
      <w:pPr>
        <w:pStyle w:val="HistoryNote"/>
        <w:rPr>
          <w:del w:id="2230" w:author="Pope Langstaff" w:date="2024-09-27T13:29:00Z" w16du:dateUtc="2024-09-27T17:29:00Z"/>
        </w:rPr>
      </w:pPr>
      <w:del w:id="2231" w:author="Pope Langstaff" w:date="2024-09-27T13:29:00Z" w16du:dateUtc="2024-09-27T17:29:00Z">
        <w:r>
          <w:delText>(Added August 8, 1988, ZA88-08-01; Amended October 13, 1997, ZA97-10-01)</w:delText>
        </w:r>
      </w:del>
    </w:p>
    <w:p w14:paraId="40F5A6AC" w14:textId="77777777" w:rsidR="003F6AC0" w:rsidRDefault="003F6AC0">
      <w:pPr>
        <w:spacing w:before="0" w:after="0"/>
        <w:rPr>
          <w:del w:id="2232" w:author="Pope Langstaff" w:date="2024-09-27T13:29:00Z" w16du:dateUtc="2024-09-27T17:29:00Z"/>
        </w:rPr>
        <w:sectPr w:rsidR="003F6AC0">
          <w:headerReference w:type="default" r:id="rId123"/>
          <w:footerReference w:type="default" r:id="rId124"/>
          <w:type w:val="continuous"/>
          <w:pgSz w:w="12240" w:h="15840"/>
          <w:pgMar w:top="1440" w:right="1440" w:bottom="1440" w:left="1440" w:header="720" w:footer="720" w:gutter="0"/>
          <w:cols w:space="720"/>
        </w:sectPr>
      </w:pPr>
    </w:p>
    <w:p w14:paraId="02989DE3" w14:textId="0BF82AAD" w:rsidR="002A78E4" w:rsidRPr="00105FCA" w:rsidRDefault="00000000" w:rsidP="00105FCA">
      <w:pPr>
        <w:pStyle w:val="Section"/>
        <w:spacing w:before="0" w:after="0" w:line="360" w:lineRule="auto"/>
        <w:rPr>
          <w:rFonts w:ascii="Times New Roman" w:hAnsi="Times New Roman"/>
          <w:rPrChange w:id="2233" w:author="Pope Langstaff" w:date="2024-09-27T13:29:00Z" w16du:dateUtc="2024-09-27T17:29:00Z">
            <w:rPr/>
          </w:rPrChange>
        </w:rPr>
        <w:pPrChange w:id="2234" w:author="Pope Langstaff" w:date="2024-09-27T13:29:00Z" w16du:dateUtc="2024-09-27T17:29:00Z">
          <w:pPr>
            <w:pStyle w:val="Section"/>
          </w:pPr>
        </w:pPrChange>
      </w:pPr>
      <w:del w:id="2235" w:author="Pope Langstaff" w:date="2024-09-27T13:29:00Z" w16du:dateUtc="2024-09-27T17:29:00Z">
        <w:r>
          <w:delText>Section 10.04.</w:delText>
        </w:r>
      </w:del>
      <w:r w:rsidR="003B3C69" w:rsidRPr="00105FCA">
        <w:rPr>
          <w:rFonts w:ascii="Times New Roman" w:hAnsi="Times New Roman"/>
          <w:rPrChange w:id="2236" w:author="Pope Langstaff" w:date="2024-09-27T13:29:00Z" w16du:dateUtc="2024-09-27T17:29:00Z">
            <w:rPr/>
          </w:rPrChange>
        </w:rPr>
        <w:t> Lot and area requirements for all uses except two-family dwellings (duplexes)</w:t>
      </w:r>
      <w:r w:rsidR="004F7F30">
        <w:rPr>
          <w:rFonts w:ascii="Times New Roman" w:hAnsi="Times New Roman"/>
          <w:rPrChange w:id="2237" w:author="Pope Langstaff" w:date="2024-09-27T13:29:00Z" w16du:dateUtc="2024-09-27T17:29:00Z">
            <w:rPr/>
          </w:rPrChange>
        </w:rPr>
        <w:t xml:space="preserve"> and </w:t>
      </w:r>
      <w:del w:id="2238" w:author="Pope Langstaff" w:date="2024-09-27T13:29:00Z" w16du:dateUtc="2024-09-27T17:29:00Z">
        <w:r>
          <w:delText>residential cluster</w:delText>
        </w:r>
      </w:del>
      <w:ins w:id="2239" w:author="Pope Langstaff" w:date="2024-09-27T13:29:00Z" w16du:dateUtc="2024-09-27T17:29:00Z">
        <w:r w:rsidR="004F7F30">
          <w:rPr>
            <w:rFonts w:ascii="Times New Roman" w:hAnsi="Times New Roman" w:cs="Times New Roman"/>
            <w:szCs w:val="24"/>
          </w:rPr>
          <w:t>multi-family</w:t>
        </w:r>
      </w:ins>
      <w:r w:rsidR="004F7F30">
        <w:rPr>
          <w:rFonts w:ascii="Times New Roman" w:hAnsi="Times New Roman"/>
          <w:rPrChange w:id="2240" w:author="Pope Langstaff" w:date="2024-09-27T13:29:00Z" w16du:dateUtc="2024-09-27T17:29:00Z">
            <w:rPr/>
          </w:rPrChange>
        </w:rPr>
        <w:t xml:space="preserve"> developments</w:t>
      </w:r>
      <w:r w:rsidR="003B3C69" w:rsidRPr="00105FCA">
        <w:rPr>
          <w:rFonts w:ascii="Times New Roman" w:hAnsi="Times New Roman"/>
          <w:rPrChange w:id="2241" w:author="Pope Langstaff" w:date="2024-09-27T13:29:00Z" w16du:dateUtc="2024-09-27T17:29:00Z">
            <w:rPr/>
          </w:rPrChange>
        </w:rPr>
        <w:t>.</w:t>
      </w:r>
    </w:p>
    <w:p w14:paraId="33EDC5BD" w14:textId="77777777" w:rsidR="002A78E4" w:rsidRPr="00105FCA" w:rsidRDefault="003B3C69" w:rsidP="00105FCA">
      <w:pPr>
        <w:pStyle w:val="Paragraph1"/>
        <w:spacing w:before="0" w:after="0" w:line="360" w:lineRule="auto"/>
        <w:rPr>
          <w:rFonts w:ascii="Times New Roman" w:hAnsi="Times New Roman"/>
          <w:sz w:val="24"/>
          <w:rPrChange w:id="2242" w:author="Pope Langstaff" w:date="2024-09-27T13:29:00Z" w16du:dateUtc="2024-09-27T17:29:00Z">
            <w:rPr/>
          </w:rPrChange>
        </w:rPr>
        <w:pPrChange w:id="2243" w:author="Pope Langstaff" w:date="2024-09-27T13:29:00Z" w16du:dateUtc="2024-09-27T17:29:00Z">
          <w:pPr>
            <w:pStyle w:val="Paragraph1"/>
          </w:pPr>
        </w:pPrChange>
      </w:pPr>
      <w:r w:rsidRPr="00105FCA">
        <w:rPr>
          <w:rFonts w:ascii="Times New Roman" w:hAnsi="Times New Roman"/>
          <w:sz w:val="24"/>
          <w:rPrChange w:id="2244" w:author="Pope Langstaff" w:date="2024-09-27T13:29:00Z" w16du:dateUtc="2024-09-27T17:29:00Z">
            <w:rPr/>
          </w:rPrChange>
        </w:rPr>
        <w:t xml:space="preserve">The lot and area requirements set out in this section shall be met for all construction and land uses. </w:t>
      </w:r>
    </w:p>
    <w:p w14:paraId="43C7A6F3" w14:textId="77777777" w:rsidR="002A78E4" w:rsidRPr="00105FCA" w:rsidRDefault="003B3C69" w:rsidP="00105FCA">
      <w:pPr>
        <w:pStyle w:val="List2"/>
        <w:spacing w:before="0" w:after="0" w:line="360" w:lineRule="auto"/>
        <w:rPr>
          <w:rFonts w:ascii="Times New Roman" w:hAnsi="Times New Roman"/>
          <w:sz w:val="24"/>
          <w:rPrChange w:id="2245" w:author="Pope Langstaff" w:date="2024-09-27T13:29:00Z" w16du:dateUtc="2024-09-27T17:29:00Z">
            <w:rPr/>
          </w:rPrChange>
        </w:rPr>
        <w:pPrChange w:id="2246" w:author="Pope Langstaff" w:date="2024-09-27T13:29:00Z" w16du:dateUtc="2024-09-27T17:29:00Z">
          <w:pPr>
            <w:pStyle w:val="List2"/>
          </w:pPr>
        </w:pPrChange>
      </w:pPr>
      <w:r w:rsidRPr="00105FCA">
        <w:rPr>
          <w:rFonts w:ascii="Times New Roman" w:hAnsi="Times New Roman"/>
          <w:sz w:val="24"/>
          <w:rPrChange w:id="2247" w:author="Pope Langstaff" w:date="2024-09-27T13:29:00Z" w16du:dateUtc="2024-09-27T17:29:00Z">
            <w:rPr/>
          </w:rPrChange>
        </w:rPr>
        <w:t>[1]</w:t>
      </w:r>
      <w:r w:rsidRPr="00105FCA">
        <w:rPr>
          <w:rFonts w:ascii="Times New Roman" w:hAnsi="Times New Roman"/>
          <w:sz w:val="24"/>
          <w:rPrChange w:id="2248" w:author="Pope Langstaff" w:date="2024-09-27T13:29:00Z" w16du:dateUtc="2024-09-27T17:29:00Z">
            <w:rPr/>
          </w:rPrChange>
        </w:rPr>
        <w:tab/>
      </w:r>
      <w:r w:rsidRPr="00105FCA">
        <w:rPr>
          <w:rFonts w:ascii="Times New Roman" w:hAnsi="Times New Roman"/>
          <w:i/>
          <w:sz w:val="24"/>
          <w:rPrChange w:id="2249" w:author="Pope Langstaff" w:date="2024-09-27T13:29:00Z" w16du:dateUtc="2024-09-27T17:29:00Z">
            <w:rPr>
              <w:i/>
            </w:rPr>
          </w:rPrChange>
        </w:rPr>
        <w:t>Minimum lot area:</w:t>
      </w:r>
    </w:p>
    <w:p w14:paraId="5D5C871A" w14:textId="36CDCD1F" w:rsidR="002A78E4" w:rsidRPr="00105FCA" w:rsidRDefault="003B3C69" w:rsidP="00105FCA">
      <w:pPr>
        <w:pStyle w:val="List3"/>
        <w:spacing w:before="0" w:after="0" w:line="360" w:lineRule="auto"/>
        <w:rPr>
          <w:rFonts w:ascii="Times New Roman" w:hAnsi="Times New Roman"/>
          <w:sz w:val="24"/>
          <w:rPrChange w:id="2250" w:author="Pope Langstaff" w:date="2024-09-27T13:29:00Z" w16du:dateUtc="2024-09-27T17:29:00Z">
            <w:rPr/>
          </w:rPrChange>
        </w:rPr>
        <w:pPrChange w:id="2251" w:author="Pope Langstaff" w:date="2024-09-27T13:29:00Z" w16du:dateUtc="2024-09-27T17:29:00Z">
          <w:pPr>
            <w:pStyle w:val="List3"/>
          </w:pPr>
        </w:pPrChange>
      </w:pPr>
      <w:r w:rsidRPr="00105FCA">
        <w:rPr>
          <w:rFonts w:ascii="Times New Roman" w:hAnsi="Times New Roman"/>
          <w:sz w:val="24"/>
          <w:rPrChange w:id="2252" w:author="Pope Langstaff" w:date="2024-09-27T13:29:00Z" w16du:dateUtc="2024-09-27T17:29:00Z">
            <w:rPr/>
          </w:rPrChange>
        </w:rPr>
        <w:t xml:space="preserve"> (a)</w:t>
      </w:r>
      <w:r w:rsidRPr="00105FCA">
        <w:rPr>
          <w:rFonts w:ascii="Times New Roman" w:hAnsi="Times New Roman"/>
          <w:sz w:val="24"/>
          <w:rPrChange w:id="2253" w:author="Pope Langstaff" w:date="2024-09-27T13:29:00Z" w16du:dateUtc="2024-09-27T17:29:00Z">
            <w:rPr/>
          </w:rPrChange>
        </w:rPr>
        <w:tab/>
        <w:t>With septic tank and well (square feet)</w:t>
      </w:r>
      <w:ins w:id="2254"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255" w:author="Pope Langstaff" w:date="2024-09-27T13:29:00Z" w16du:dateUtc="2024-09-27T17:29:00Z">
            <w:rPr/>
          </w:rPrChange>
        </w:rPr>
        <w:t>43,560</w:t>
      </w:r>
    </w:p>
    <w:p w14:paraId="41B7CD95" w14:textId="77777777" w:rsidR="002A78E4" w:rsidRPr="00105FCA" w:rsidRDefault="003B3C69" w:rsidP="00105FCA">
      <w:pPr>
        <w:pStyle w:val="List3"/>
        <w:spacing w:before="0" w:after="0" w:line="360" w:lineRule="auto"/>
        <w:rPr>
          <w:rFonts w:ascii="Times New Roman" w:hAnsi="Times New Roman"/>
          <w:sz w:val="24"/>
          <w:rPrChange w:id="2256" w:author="Pope Langstaff" w:date="2024-09-27T13:29:00Z" w16du:dateUtc="2024-09-27T17:29:00Z">
            <w:rPr/>
          </w:rPrChange>
        </w:rPr>
        <w:pPrChange w:id="2257" w:author="Pope Langstaff" w:date="2024-09-27T13:29:00Z" w16du:dateUtc="2024-09-27T17:29:00Z">
          <w:pPr>
            <w:pStyle w:val="List3"/>
          </w:pPr>
        </w:pPrChange>
      </w:pPr>
      <w:r w:rsidRPr="00105FCA">
        <w:rPr>
          <w:rFonts w:ascii="Times New Roman" w:hAnsi="Times New Roman"/>
          <w:sz w:val="24"/>
          <w:rPrChange w:id="2258" w:author="Pope Langstaff" w:date="2024-09-27T13:29:00Z" w16du:dateUtc="2024-09-27T17:29:00Z">
            <w:rPr/>
          </w:rPrChange>
        </w:rPr>
        <w:t>(b)</w:t>
      </w:r>
      <w:r w:rsidRPr="00105FCA">
        <w:rPr>
          <w:rFonts w:ascii="Times New Roman" w:hAnsi="Times New Roman"/>
          <w:sz w:val="24"/>
          <w:rPrChange w:id="2259" w:author="Pope Langstaff" w:date="2024-09-27T13:29:00Z" w16du:dateUtc="2024-09-27T17:29:00Z">
            <w:rPr/>
          </w:rPrChange>
        </w:rPr>
        <w:tab/>
        <w:t>With septic tank (square feet)10,000</w:t>
      </w:r>
    </w:p>
    <w:p w14:paraId="43569E80" w14:textId="43073D81" w:rsidR="002A78E4" w:rsidRPr="00105FCA" w:rsidRDefault="003B3C69" w:rsidP="00105FCA">
      <w:pPr>
        <w:pStyle w:val="List3"/>
        <w:spacing w:before="0" w:after="0" w:line="360" w:lineRule="auto"/>
        <w:rPr>
          <w:rFonts w:ascii="Times New Roman" w:hAnsi="Times New Roman"/>
          <w:sz w:val="24"/>
          <w:rPrChange w:id="2260" w:author="Pope Langstaff" w:date="2024-09-27T13:29:00Z" w16du:dateUtc="2024-09-27T17:29:00Z">
            <w:rPr/>
          </w:rPrChange>
        </w:rPr>
        <w:pPrChange w:id="2261" w:author="Pope Langstaff" w:date="2024-09-27T13:29:00Z" w16du:dateUtc="2024-09-27T17:29:00Z">
          <w:pPr>
            <w:pStyle w:val="List3"/>
          </w:pPr>
        </w:pPrChange>
      </w:pPr>
      <w:r w:rsidRPr="00105FCA">
        <w:rPr>
          <w:rFonts w:ascii="Times New Roman" w:hAnsi="Times New Roman"/>
          <w:sz w:val="24"/>
          <w:rPrChange w:id="2262" w:author="Pope Langstaff" w:date="2024-09-27T13:29:00Z" w16du:dateUtc="2024-09-27T17:29:00Z">
            <w:rPr/>
          </w:rPrChange>
        </w:rPr>
        <w:t>(c)</w:t>
      </w:r>
      <w:r w:rsidRPr="00105FCA">
        <w:rPr>
          <w:rFonts w:ascii="Times New Roman" w:hAnsi="Times New Roman"/>
          <w:sz w:val="24"/>
          <w:rPrChange w:id="2263" w:author="Pope Langstaff" w:date="2024-09-27T13:29:00Z" w16du:dateUtc="2024-09-27T17:29:00Z">
            <w:rPr/>
          </w:rPrChange>
        </w:rPr>
        <w:tab/>
        <w:t>With public sewer (square feet)</w:t>
      </w:r>
      <w:ins w:id="2264"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265" w:author="Pope Langstaff" w:date="2024-09-27T13:29:00Z" w16du:dateUtc="2024-09-27T17:29:00Z">
            <w:rPr/>
          </w:rPrChange>
        </w:rPr>
        <w:t>6,000</w:t>
      </w:r>
    </w:p>
    <w:p w14:paraId="6D0B7861" w14:textId="77777777" w:rsidR="002A78E4" w:rsidRPr="00105FCA" w:rsidRDefault="003B3C69" w:rsidP="00105FCA">
      <w:pPr>
        <w:pStyle w:val="List2"/>
        <w:spacing w:before="0" w:after="0" w:line="360" w:lineRule="auto"/>
        <w:rPr>
          <w:rFonts w:ascii="Times New Roman" w:hAnsi="Times New Roman"/>
          <w:sz w:val="24"/>
          <w:rPrChange w:id="2266" w:author="Pope Langstaff" w:date="2024-09-27T13:29:00Z" w16du:dateUtc="2024-09-27T17:29:00Z">
            <w:rPr/>
          </w:rPrChange>
        </w:rPr>
        <w:pPrChange w:id="2267" w:author="Pope Langstaff" w:date="2024-09-27T13:29:00Z" w16du:dateUtc="2024-09-27T17:29:00Z">
          <w:pPr>
            <w:pStyle w:val="List2"/>
          </w:pPr>
        </w:pPrChange>
      </w:pPr>
      <w:r w:rsidRPr="00105FCA">
        <w:rPr>
          <w:rFonts w:ascii="Times New Roman" w:hAnsi="Times New Roman"/>
          <w:sz w:val="24"/>
          <w:rPrChange w:id="2268" w:author="Pope Langstaff" w:date="2024-09-27T13:29:00Z" w16du:dateUtc="2024-09-27T17:29:00Z">
            <w:rPr/>
          </w:rPrChange>
        </w:rPr>
        <w:t>[2]</w:t>
      </w:r>
      <w:r w:rsidRPr="00105FCA">
        <w:rPr>
          <w:rFonts w:ascii="Times New Roman" w:hAnsi="Times New Roman"/>
          <w:sz w:val="24"/>
          <w:rPrChange w:id="2269" w:author="Pope Langstaff" w:date="2024-09-27T13:29:00Z" w16du:dateUtc="2024-09-27T17:29:00Z">
            <w:rPr/>
          </w:rPrChange>
        </w:rPr>
        <w:tab/>
      </w:r>
      <w:r w:rsidRPr="00105FCA">
        <w:rPr>
          <w:rFonts w:ascii="Times New Roman" w:hAnsi="Times New Roman"/>
          <w:i/>
          <w:sz w:val="24"/>
          <w:rPrChange w:id="2270" w:author="Pope Langstaff" w:date="2024-09-27T13:29:00Z" w16du:dateUtc="2024-09-27T17:29:00Z">
            <w:rPr>
              <w:i/>
            </w:rPr>
          </w:rPrChange>
        </w:rPr>
        <w:t>Minimum lot width at building line:</w:t>
      </w:r>
    </w:p>
    <w:p w14:paraId="6C15FFF2" w14:textId="4A89EF23" w:rsidR="002A78E4" w:rsidRPr="00105FCA" w:rsidRDefault="003B3C69" w:rsidP="00105FCA">
      <w:pPr>
        <w:pStyle w:val="List3"/>
        <w:spacing w:before="0" w:after="0" w:line="360" w:lineRule="auto"/>
        <w:rPr>
          <w:rFonts w:ascii="Times New Roman" w:hAnsi="Times New Roman"/>
          <w:sz w:val="24"/>
          <w:rPrChange w:id="2271" w:author="Pope Langstaff" w:date="2024-09-27T13:29:00Z" w16du:dateUtc="2024-09-27T17:29:00Z">
            <w:rPr/>
          </w:rPrChange>
        </w:rPr>
        <w:pPrChange w:id="2272" w:author="Pope Langstaff" w:date="2024-09-27T13:29:00Z" w16du:dateUtc="2024-09-27T17:29:00Z">
          <w:pPr>
            <w:pStyle w:val="List3"/>
          </w:pPr>
        </w:pPrChange>
      </w:pPr>
      <w:r w:rsidRPr="00105FCA">
        <w:rPr>
          <w:rFonts w:ascii="Times New Roman" w:hAnsi="Times New Roman"/>
          <w:sz w:val="24"/>
          <w:rPrChange w:id="2273" w:author="Pope Langstaff" w:date="2024-09-27T13:29:00Z" w16du:dateUtc="2024-09-27T17:29:00Z">
            <w:rPr/>
          </w:rPrChange>
        </w:rPr>
        <w:t xml:space="preserve"> (a)</w:t>
      </w:r>
      <w:r w:rsidRPr="00105FCA">
        <w:rPr>
          <w:rFonts w:ascii="Times New Roman" w:hAnsi="Times New Roman"/>
          <w:sz w:val="24"/>
          <w:rPrChange w:id="2274" w:author="Pope Langstaff" w:date="2024-09-27T13:29:00Z" w16du:dateUtc="2024-09-27T17:29:00Z">
            <w:rPr/>
          </w:rPrChange>
        </w:rPr>
        <w:tab/>
        <w:t xml:space="preserve">With septic tank and </w:t>
      </w:r>
      <w:del w:id="2275" w:author="Pope Langstaff" w:date="2024-09-27T13:29:00Z" w16du:dateUtc="2024-09-27T17:29:00Z">
        <w:r w:rsidR="00000000">
          <w:delText>well150</w:delText>
        </w:r>
      </w:del>
      <w:ins w:id="2276" w:author="Pope Langstaff" w:date="2024-09-27T13:29:00Z" w16du:dateUtc="2024-09-27T17:29:00Z">
        <w:r w:rsidRPr="00105FCA">
          <w:rPr>
            <w:rFonts w:ascii="Times New Roman" w:hAnsi="Times New Roman" w:cs="Times New Roman"/>
            <w:sz w:val="24"/>
          </w:rPr>
          <w:t>well</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2277" w:author="Pope Langstaff" w:date="2024-09-27T13:29:00Z" w16du:dateUtc="2024-09-27T17:29:00Z">
            <w:rPr/>
          </w:rPrChange>
        </w:rPr>
        <w:t xml:space="preserve"> feet</w:t>
      </w:r>
    </w:p>
    <w:p w14:paraId="2308D789" w14:textId="28A7E5B6" w:rsidR="002A78E4" w:rsidRPr="00105FCA" w:rsidRDefault="003B3C69" w:rsidP="00105FCA">
      <w:pPr>
        <w:pStyle w:val="List3"/>
        <w:spacing w:before="0" w:after="0" w:line="360" w:lineRule="auto"/>
        <w:rPr>
          <w:rFonts w:ascii="Times New Roman" w:hAnsi="Times New Roman"/>
          <w:sz w:val="24"/>
          <w:rPrChange w:id="2278" w:author="Pope Langstaff" w:date="2024-09-27T13:29:00Z" w16du:dateUtc="2024-09-27T17:29:00Z">
            <w:rPr/>
          </w:rPrChange>
        </w:rPr>
        <w:pPrChange w:id="2279" w:author="Pope Langstaff" w:date="2024-09-27T13:29:00Z" w16du:dateUtc="2024-09-27T17:29:00Z">
          <w:pPr>
            <w:pStyle w:val="List3"/>
          </w:pPr>
        </w:pPrChange>
      </w:pPr>
      <w:r w:rsidRPr="00105FCA">
        <w:rPr>
          <w:rFonts w:ascii="Times New Roman" w:hAnsi="Times New Roman"/>
          <w:sz w:val="24"/>
          <w:rPrChange w:id="2280" w:author="Pope Langstaff" w:date="2024-09-27T13:29:00Z" w16du:dateUtc="2024-09-27T17:29:00Z">
            <w:rPr/>
          </w:rPrChange>
        </w:rPr>
        <w:t>(b)</w:t>
      </w:r>
      <w:r w:rsidRPr="00105FCA">
        <w:rPr>
          <w:rFonts w:ascii="Times New Roman" w:hAnsi="Times New Roman"/>
          <w:sz w:val="24"/>
          <w:rPrChange w:id="2281" w:author="Pope Langstaff" w:date="2024-09-27T13:29:00Z" w16du:dateUtc="2024-09-27T17:29:00Z">
            <w:rPr/>
          </w:rPrChange>
        </w:rPr>
        <w:tab/>
        <w:t xml:space="preserve">With septic </w:t>
      </w:r>
      <w:del w:id="2282" w:author="Pope Langstaff" w:date="2024-09-27T13:29:00Z" w16du:dateUtc="2024-09-27T17:29:00Z">
        <w:r w:rsidR="00000000">
          <w:delText>tank75</w:delText>
        </w:r>
      </w:del>
      <w:ins w:id="2283" w:author="Pope Langstaff" w:date="2024-09-27T13:29:00Z" w16du:dateUtc="2024-09-27T17:29:00Z">
        <w:r w:rsidRPr="00105FCA">
          <w:rPr>
            <w:rFonts w:ascii="Times New Roman" w:hAnsi="Times New Roman" w:cs="Times New Roman"/>
            <w:sz w:val="24"/>
          </w:rPr>
          <w:t>tank</w:t>
        </w:r>
        <w:r w:rsidR="005018C1">
          <w:rPr>
            <w:rFonts w:ascii="Times New Roman" w:hAnsi="Times New Roman" w:cs="Times New Roman"/>
            <w:sz w:val="24"/>
          </w:rPr>
          <w:t xml:space="preserve">, </w:t>
        </w:r>
        <w:r w:rsidRPr="00105FCA">
          <w:rPr>
            <w:rFonts w:ascii="Times New Roman" w:hAnsi="Times New Roman" w:cs="Times New Roman"/>
            <w:sz w:val="24"/>
          </w:rPr>
          <w:t>75</w:t>
        </w:r>
      </w:ins>
      <w:r w:rsidRPr="00105FCA">
        <w:rPr>
          <w:rFonts w:ascii="Times New Roman" w:hAnsi="Times New Roman"/>
          <w:sz w:val="24"/>
          <w:rPrChange w:id="2284" w:author="Pope Langstaff" w:date="2024-09-27T13:29:00Z" w16du:dateUtc="2024-09-27T17:29:00Z">
            <w:rPr/>
          </w:rPrChange>
        </w:rPr>
        <w:t xml:space="preserve"> feet</w:t>
      </w:r>
    </w:p>
    <w:p w14:paraId="2541568C" w14:textId="4C244258" w:rsidR="002A78E4" w:rsidRPr="00105FCA" w:rsidRDefault="003B3C69" w:rsidP="00105FCA">
      <w:pPr>
        <w:pStyle w:val="List3"/>
        <w:spacing w:before="0" w:after="0" w:line="360" w:lineRule="auto"/>
        <w:rPr>
          <w:rFonts w:ascii="Times New Roman" w:hAnsi="Times New Roman"/>
          <w:sz w:val="24"/>
          <w:rPrChange w:id="2285" w:author="Pope Langstaff" w:date="2024-09-27T13:29:00Z" w16du:dateUtc="2024-09-27T17:29:00Z">
            <w:rPr/>
          </w:rPrChange>
        </w:rPr>
        <w:pPrChange w:id="2286" w:author="Pope Langstaff" w:date="2024-09-27T13:29:00Z" w16du:dateUtc="2024-09-27T17:29:00Z">
          <w:pPr>
            <w:pStyle w:val="List3"/>
          </w:pPr>
        </w:pPrChange>
      </w:pPr>
      <w:r w:rsidRPr="00105FCA">
        <w:rPr>
          <w:rFonts w:ascii="Times New Roman" w:hAnsi="Times New Roman"/>
          <w:sz w:val="24"/>
          <w:rPrChange w:id="2287" w:author="Pope Langstaff" w:date="2024-09-27T13:29:00Z" w16du:dateUtc="2024-09-27T17:29:00Z">
            <w:rPr/>
          </w:rPrChange>
        </w:rPr>
        <w:t>(c)</w:t>
      </w:r>
      <w:r w:rsidRPr="00105FCA">
        <w:rPr>
          <w:rFonts w:ascii="Times New Roman" w:hAnsi="Times New Roman"/>
          <w:sz w:val="24"/>
          <w:rPrChange w:id="2288" w:author="Pope Langstaff" w:date="2024-09-27T13:29:00Z" w16du:dateUtc="2024-09-27T17:29:00Z">
            <w:rPr/>
          </w:rPrChange>
        </w:rPr>
        <w:tab/>
        <w:t xml:space="preserve">With public </w:t>
      </w:r>
      <w:del w:id="2289" w:author="Pope Langstaff" w:date="2024-09-27T13:29:00Z" w16du:dateUtc="2024-09-27T17:29:00Z">
        <w:r w:rsidR="00000000">
          <w:delText>sewer60</w:delText>
        </w:r>
      </w:del>
      <w:ins w:id="2290" w:author="Pope Langstaff" w:date="2024-09-27T13:29:00Z" w16du:dateUtc="2024-09-27T17:29:00Z">
        <w:r w:rsidRPr="00105FCA">
          <w:rPr>
            <w:rFonts w:ascii="Times New Roman" w:hAnsi="Times New Roman" w:cs="Times New Roman"/>
            <w:sz w:val="24"/>
          </w:rPr>
          <w:t>sewer</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2291" w:author="Pope Langstaff" w:date="2024-09-27T13:29:00Z" w16du:dateUtc="2024-09-27T17:29:00Z">
            <w:rPr/>
          </w:rPrChange>
        </w:rPr>
        <w:t xml:space="preserve"> feet</w:t>
      </w:r>
    </w:p>
    <w:p w14:paraId="56A2000A" w14:textId="1E45558F" w:rsidR="002A78E4" w:rsidRDefault="003B3C69" w:rsidP="00105FCA">
      <w:pPr>
        <w:pStyle w:val="List2"/>
        <w:spacing w:before="0" w:after="0" w:line="360" w:lineRule="auto"/>
        <w:rPr>
          <w:rFonts w:ascii="Times New Roman" w:hAnsi="Times New Roman"/>
          <w:sz w:val="24"/>
          <w:rPrChange w:id="2292" w:author="Pope Langstaff" w:date="2024-09-27T13:29:00Z" w16du:dateUtc="2024-09-27T17:29:00Z">
            <w:rPr/>
          </w:rPrChange>
        </w:rPr>
        <w:pPrChange w:id="2293" w:author="Pope Langstaff" w:date="2024-09-27T13:29:00Z" w16du:dateUtc="2024-09-27T17:29:00Z">
          <w:pPr>
            <w:pStyle w:val="List2"/>
          </w:pPr>
        </w:pPrChange>
      </w:pPr>
      <w:r w:rsidRPr="00105FCA">
        <w:rPr>
          <w:rFonts w:ascii="Times New Roman" w:hAnsi="Times New Roman"/>
          <w:sz w:val="24"/>
          <w:rPrChange w:id="2294" w:author="Pope Langstaff" w:date="2024-09-27T13:29:00Z" w16du:dateUtc="2024-09-27T17:29:00Z">
            <w:rPr/>
          </w:rPrChange>
        </w:rPr>
        <w:t>[3]</w:t>
      </w:r>
      <w:r w:rsidRPr="00105FCA">
        <w:rPr>
          <w:rFonts w:ascii="Times New Roman" w:hAnsi="Times New Roman"/>
          <w:sz w:val="24"/>
          <w:rPrChange w:id="2295" w:author="Pope Langstaff" w:date="2024-09-27T13:29:00Z" w16du:dateUtc="2024-09-27T17:29:00Z">
            <w:rPr/>
          </w:rPrChange>
        </w:rPr>
        <w:tab/>
      </w:r>
      <w:r w:rsidRPr="00105FCA">
        <w:rPr>
          <w:rFonts w:ascii="Times New Roman" w:hAnsi="Times New Roman"/>
          <w:i/>
          <w:sz w:val="24"/>
          <w:rPrChange w:id="2296" w:author="Pope Langstaff" w:date="2024-09-27T13:29:00Z" w16du:dateUtc="2024-09-27T17:29:00Z">
            <w:rPr>
              <w:i/>
            </w:rPr>
          </w:rPrChange>
        </w:rPr>
        <w:t>Maximum lot coverage</w:t>
      </w:r>
      <w:r w:rsidRPr="00105FCA">
        <w:rPr>
          <w:rFonts w:ascii="Times New Roman" w:hAnsi="Times New Roman"/>
          <w:sz w:val="24"/>
          <w:rPrChange w:id="2297" w:author="Pope Langstaff" w:date="2024-09-27T13:29:00Z" w16du:dateUtc="2024-09-27T17:29:00Z">
            <w:rPr/>
          </w:rPrChange>
        </w:rPr>
        <w:t xml:space="preserve"> (percentage</w:t>
      </w:r>
      <w:del w:id="2298" w:author="Pope Langstaff" w:date="2024-09-27T13:29:00Z" w16du:dateUtc="2024-09-27T17:29:00Z">
        <w:r w:rsidR="00000000">
          <w:delText>)</w:delText>
        </w:r>
      </w:del>
      <w:ins w:id="2299" w:author="Pope Langstaff" w:date="2024-09-27T13:29:00Z" w16du:dateUtc="2024-09-27T17:29:00Z">
        <w:r w:rsidRPr="00105FCA">
          <w:rPr>
            <w:rFonts w:ascii="Times New Roman" w:hAnsi="Times New Roman" w:cs="Times New Roman"/>
            <w:sz w:val="24"/>
          </w:rPr>
          <w:t>)</w:t>
        </w:r>
        <w:r w:rsidR="0042041B">
          <w:rPr>
            <w:rFonts w:ascii="Times New Roman" w:hAnsi="Times New Roman" w:cs="Times New Roman"/>
            <w:sz w:val="24"/>
          </w:rPr>
          <w:t>:</w:t>
        </w:r>
        <w:r w:rsidR="005018C1">
          <w:rPr>
            <w:rFonts w:ascii="Times New Roman" w:hAnsi="Times New Roman" w:cs="Times New Roman"/>
            <w:sz w:val="24"/>
          </w:rPr>
          <w:t xml:space="preserve"> </w:t>
        </w:r>
      </w:ins>
      <w:r w:rsidRPr="00105FCA">
        <w:rPr>
          <w:rFonts w:ascii="Times New Roman" w:hAnsi="Times New Roman"/>
          <w:sz w:val="24"/>
          <w:rPrChange w:id="2300" w:author="Pope Langstaff" w:date="2024-09-27T13:29:00Z" w16du:dateUtc="2024-09-27T17:29:00Z">
            <w:rPr/>
          </w:rPrChange>
        </w:rPr>
        <w:t>35</w:t>
      </w:r>
      <w:del w:id="2301" w:author="Pope Langstaff" w:date="2024-09-27T13:29:00Z" w16du:dateUtc="2024-09-27T17:29:00Z">
        <w:r w:rsidR="00000000">
          <w:delText>%</w:delText>
        </w:r>
      </w:del>
      <w:ins w:id="2302" w:author="Pope Langstaff" w:date="2024-09-27T13:29:00Z" w16du:dateUtc="2024-09-27T17:29:00Z">
        <w:r w:rsidRPr="00105FCA">
          <w:rPr>
            <w:rFonts w:ascii="Times New Roman" w:hAnsi="Times New Roman" w:cs="Times New Roman"/>
            <w:sz w:val="24"/>
          </w:rPr>
          <w:t>%</w:t>
        </w:r>
        <w:r w:rsidR="0042041B">
          <w:rPr>
            <w:rFonts w:ascii="Times New Roman" w:hAnsi="Times New Roman" w:cs="Times New Roman"/>
            <w:sz w:val="24"/>
          </w:rPr>
          <w:t>.</w:t>
        </w:r>
      </w:ins>
    </w:p>
    <w:p w14:paraId="64F020D8" w14:textId="77777777" w:rsidR="003F6AC0" w:rsidRDefault="003F6AC0">
      <w:pPr>
        <w:spacing w:before="0" w:after="0"/>
        <w:rPr>
          <w:del w:id="2303" w:author="Pope Langstaff" w:date="2024-09-27T13:29:00Z" w16du:dateUtc="2024-09-27T17:29:00Z"/>
        </w:rPr>
        <w:sectPr w:rsidR="003F6AC0">
          <w:headerReference w:type="default" r:id="rId125"/>
          <w:footerReference w:type="default" r:id="rId126"/>
          <w:type w:val="continuous"/>
          <w:pgSz w:w="12240" w:h="15840"/>
          <w:pgMar w:top="1440" w:right="1440" w:bottom="1440" w:left="1440" w:header="720" w:footer="720" w:gutter="0"/>
          <w:cols w:space="720"/>
        </w:sectPr>
      </w:pPr>
    </w:p>
    <w:p w14:paraId="32F363A5" w14:textId="77777777" w:rsidR="002A78E4" w:rsidRPr="00105FCA" w:rsidRDefault="003B3C69" w:rsidP="00105FCA">
      <w:pPr>
        <w:pStyle w:val="Section"/>
        <w:spacing w:before="0" w:after="0" w:line="360" w:lineRule="auto"/>
        <w:rPr>
          <w:rFonts w:ascii="Times New Roman" w:hAnsi="Times New Roman"/>
          <w:rPrChange w:id="2304" w:author="Pope Langstaff" w:date="2024-09-27T13:29:00Z" w16du:dateUtc="2024-09-27T17:29:00Z">
            <w:rPr/>
          </w:rPrChange>
        </w:rPr>
        <w:pPrChange w:id="2305" w:author="Pope Langstaff" w:date="2024-09-27T13:29:00Z" w16du:dateUtc="2024-09-27T17:29:00Z">
          <w:pPr>
            <w:pStyle w:val="Section"/>
          </w:pPr>
        </w:pPrChange>
      </w:pPr>
      <w:r w:rsidRPr="00105FCA">
        <w:rPr>
          <w:rFonts w:ascii="Times New Roman" w:hAnsi="Times New Roman"/>
          <w:rPrChange w:id="2306" w:author="Pope Langstaff" w:date="2024-09-27T13:29:00Z" w16du:dateUtc="2024-09-27T17:29:00Z">
            <w:rPr/>
          </w:rPrChange>
        </w:rPr>
        <w:t>Section 10.05. Lot requirements for two-family dwellings (duplexes).</w:t>
      </w:r>
    </w:p>
    <w:p w14:paraId="3E426E9C" w14:textId="77777777" w:rsidR="002A78E4" w:rsidRPr="00105FCA" w:rsidRDefault="003B3C69" w:rsidP="00105FCA">
      <w:pPr>
        <w:pStyle w:val="Paragraph1"/>
        <w:spacing w:before="0" w:after="0" w:line="360" w:lineRule="auto"/>
        <w:rPr>
          <w:rFonts w:ascii="Times New Roman" w:hAnsi="Times New Roman"/>
          <w:sz w:val="24"/>
          <w:rPrChange w:id="2307" w:author="Pope Langstaff" w:date="2024-09-27T13:29:00Z" w16du:dateUtc="2024-09-27T17:29:00Z">
            <w:rPr/>
          </w:rPrChange>
        </w:rPr>
        <w:pPrChange w:id="2308" w:author="Pope Langstaff" w:date="2024-09-27T13:29:00Z" w16du:dateUtc="2024-09-27T17:29:00Z">
          <w:pPr>
            <w:pStyle w:val="Paragraph1"/>
          </w:pPr>
        </w:pPrChange>
      </w:pPr>
      <w:r w:rsidRPr="00105FCA">
        <w:rPr>
          <w:rFonts w:ascii="Times New Roman" w:hAnsi="Times New Roman"/>
          <w:sz w:val="24"/>
          <w:rPrChange w:id="2309" w:author="Pope Langstaff" w:date="2024-09-27T13:29:00Z" w16du:dateUtc="2024-09-27T17:29:00Z">
            <w:rPr/>
          </w:rPrChange>
        </w:rPr>
        <w:t xml:space="preserve">The lot and area requirements set out in this section shall be met for all construction and land uses. </w:t>
      </w:r>
    </w:p>
    <w:p w14:paraId="69634D92" w14:textId="77777777" w:rsidR="003B1C6E" w:rsidRDefault="003B1C6E" w:rsidP="00105FCA">
      <w:pPr>
        <w:pStyle w:val="List2"/>
        <w:spacing w:before="0" w:after="0" w:line="360" w:lineRule="auto"/>
        <w:rPr>
          <w:ins w:id="2310" w:author="Pope Langstaff" w:date="2024-09-27T13:29:00Z" w16du:dateUtc="2024-09-27T17:29:00Z"/>
          <w:rFonts w:ascii="Times New Roman" w:hAnsi="Times New Roman" w:cs="Times New Roman"/>
          <w:sz w:val="24"/>
        </w:rPr>
      </w:pPr>
    </w:p>
    <w:p w14:paraId="159A1CF5" w14:textId="03B8F388" w:rsidR="002A78E4" w:rsidRPr="00105FCA" w:rsidRDefault="003B3C69" w:rsidP="00105FCA">
      <w:pPr>
        <w:pStyle w:val="List2"/>
        <w:spacing w:before="0" w:after="0" w:line="360" w:lineRule="auto"/>
        <w:rPr>
          <w:rFonts w:ascii="Times New Roman" w:hAnsi="Times New Roman"/>
          <w:sz w:val="24"/>
          <w:rPrChange w:id="2311" w:author="Pope Langstaff" w:date="2024-09-27T13:29:00Z" w16du:dateUtc="2024-09-27T17:29:00Z">
            <w:rPr/>
          </w:rPrChange>
        </w:rPr>
        <w:pPrChange w:id="2312" w:author="Pope Langstaff" w:date="2024-09-27T13:29:00Z" w16du:dateUtc="2024-09-27T17:29:00Z">
          <w:pPr>
            <w:pStyle w:val="List2"/>
          </w:pPr>
        </w:pPrChange>
      </w:pPr>
      <w:r w:rsidRPr="00105FCA">
        <w:rPr>
          <w:rFonts w:ascii="Times New Roman" w:hAnsi="Times New Roman"/>
          <w:sz w:val="24"/>
          <w:rPrChange w:id="2313" w:author="Pope Langstaff" w:date="2024-09-27T13:29:00Z" w16du:dateUtc="2024-09-27T17:29:00Z">
            <w:rPr/>
          </w:rPrChange>
        </w:rPr>
        <w:t>[1]</w:t>
      </w:r>
      <w:r w:rsidRPr="00105FCA">
        <w:rPr>
          <w:rFonts w:ascii="Times New Roman" w:hAnsi="Times New Roman"/>
          <w:sz w:val="24"/>
          <w:rPrChange w:id="2314" w:author="Pope Langstaff" w:date="2024-09-27T13:29:00Z" w16du:dateUtc="2024-09-27T17:29:00Z">
            <w:rPr/>
          </w:rPrChange>
        </w:rPr>
        <w:tab/>
      </w:r>
      <w:r w:rsidRPr="00105FCA">
        <w:rPr>
          <w:rFonts w:ascii="Times New Roman" w:hAnsi="Times New Roman"/>
          <w:i/>
          <w:sz w:val="24"/>
          <w:rPrChange w:id="2315" w:author="Pope Langstaff" w:date="2024-09-27T13:29:00Z" w16du:dateUtc="2024-09-27T17:29:00Z">
            <w:rPr>
              <w:i/>
            </w:rPr>
          </w:rPrChange>
        </w:rPr>
        <w:t>Minimum lot area:</w:t>
      </w:r>
    </w:p>
    <w:tbl>
      <w:tblPr>
        <w:tblStyle w:val="Table11dc87956-fa95-478f-a729-57a09c0cc90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2316" w:author="Pope Langstaff" w:date="2024-09-27T13:29:00Z" w16du:dateUtc="2024-09-27T17:29:00Z">
          <w:tblPr>
            <w:tblStyle w:val="Table16ed0528d-5090-4923-93e2-7c1079aa658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2317">
          <w:tblGrid>
            <w:gridCol w:w="6228"/>
            <w:gridCol w:w="1556"/>
            <w:gridCol w:w="1556"/>
          </w:tblGrid>
        </w:tblGridChange>
      </w:tblGrid>
      <w:tr w:rsidR="002A78E4" w:rsidRPr="00105FCA" w14:paraId="249F0B6B" w14:textId="77777777">
        <w:tc>
          <w:tcPr>
            <w:tcW w:w="3333" w:type="pct"/>
            <w:tcPrChange w:id="2318" w:author="Pope Langstaff" w:date="2024-09-27T13:29:00Z" w16du:dateUtc="2024-09-27T17:29:00Z">
              <w:tcPr>
                <w:tcW w:w="3333" w:type="pct"/>
              </w:tcPr>
            </w:tcPrChange>
          </w:tcPr>
          <w:p w14:paraId="5455A504" w14:textId="77777777" w:rsidR="002A78E4" w:rsidRPr="00105FCA" w:rsidRDefault="002A78E4" w:rsidP="00105FCA">
            <w:pPr>
              <w:spacing w:line="360" w:lineRule="auto"/>
              <w:rPr>
                <w:rFonts w:ascii="Times New Roman" w:hAnsi="Times New Roman"/>
                <w:sz w:val="24"/>
                <w:rPrChange w:id="2319" w:author="Pope Langstaff" w:date="2024-09-27T13:29:00Z" w16du:dateUtc="2024-09-27T17:29:00Z">
                  <w:rPr/>
                </w:rPrChange>
              </w:rPr>
              <w:pPrChange w:id="2320" w:author="Pope Langstaff" w:date="2024-09-27T13:29:00Z" w16du:dateUtc="2024-09-27T17:29:00Z">
                <w:pPr/>
              </w:pPrChange>
            </w:pPr>
          </w:p>
        </w:tc>
        <w:tc>
          <w:tcPr>
            <w:tcW w:w="833" w:type="pct"/>
            <w:tcPrChange w:id="2321" w:author="Pope Langstaff" w:date="2024-09-27T13:29:00Z" w16du:dateUtc="2024-09-27T17:29:00Z">
              <w:tcPr>
                <w:tcW w:w="833" w:type="pct"/>
              </w:tcPr>
            </w:tcPrChange>
          </w:tcPr>
          <w:p w14:paraId="74A86543" w14:textId="77777777" w:rsidR="002A78E4" w:rsidRPr="00105FCA" w:rsidRDefault="003B3C69" w:rsidP="00105FCA">
            <w:pPr>
              <w:spacing w:line="360" w:lineRule="auto"/>
              <w:rPr>
                <w:rFonts w:ascii="Times New Roman" w:hAnsi="Times New Roman"/>
                <w:sz w:val="24"/>
                <w:rPrChange w:id="2322" w:author="Pope Langstaff" w:date="2024-09-27T13:29:00Z" w16du:dateUtc="2024-09-27T17:29:00Z">
                  <w:rPr/>
                </w:rPrChange>
              </w:rPr>
              <w:pPrChange w:id="2323" w:author="Pope Langstaff" w:date="2024-09-27T13:29:00Z" w16du:dateUtc="2024-09-27T17:29:00Z">
                <w:pPr/>
              </w:pPrChange>
            </w:pPr>
            <w:r w:rsidRPr="00105FCA">
              <w:rPr>
                <w:rFonts w:ascii="Times New Roman" w:hAnsi="Times New Roman"/>
                <w:sz w:val="24"/>
                <w:rPrChange w:id="2324" w:author="Pope Langstaff" w:date="2024-09-27T13:29:00Z" w16du:dateUtc="2024-09-27T17:29:00Z">
                  <w:rPr/>
                </w:rPrChange>
              </w:rPr>
              <w:t xml:space="preserve"> R-2A </w:t>
            </w:r>
            <w:r w:rsidRPr="00105FCA">
              <w:rPr>
                <w:rFonts w:ascii="Times New Roman" w:hAnsi="Times New Roman"/>
                <w:sz w:val="24"/>
                <w:rPrChange w:id="2325" w:author="Pope Langstaff" w:date="2024-09-27T13:29:00Z" w16du:dateUtc="2024-09-27T17:29:00Z">
                  <w:rPr/>
                </w:rPrChange>
              </w:rPr>
              <w:br/>
              <w:t xml:space="preserve">(Square Feet) </w:t>
            </w:r>
          </w:p>
        </w:tc>
        <w:tc>
          <w:tcPr>
            <w:tcW w:w="833" w:type="pct"/>
            <w:tcPrChange w:id="2326" w:author="Pope Langstaff" w:date="2024-09-27T13:29:00Z" w16du:dateUtc="2024-09-27T17:29:00Z">
              <w:tcPr>
                <w:tcW w:w="833" w:type="pct"/>
              </w:tcPr>
            </w:tcPrChange>
          </w:tcPr>
          <w:p w14:paraId="7B41C13C" w14:textId="77777777" w:rsidR="002A78E4" w:rsidRPr="00105FCA" w:rsidRDefault="003B3C69" w:rsidP="00105FCA">
            <w:pPr>
              <w:spacing w:line="360" w:lineRule="auto"/>
              <w:rPr>
                <w:rFonts w:ascii="Times New Roman" w:hAnsi="Times New Roman"/>
                <w:sz w:val="24"/>
                <w:rPrChange w:id="2327" w:author="Pope Langstaff" w:date="2024-09-27T13:29:00Z" w16du:dateUtc="2024-09-27T17:29:00Z">
                  <w:rPr/>
                </w:rPrChange>
              </w:rPr>
              <w:pPrChange w:id="2328" w:author="Pope Langstaff" w:date="2024-09-27T13:29:00Z" w16du:dateUtc="2024-09-27T17:29:00Z">
                <w:pPr/>
              </w:pPrChange>
            </w:pPr>
            <w:r w:rsidRPr="00105FCA">
              <w:rPr>
                <w:rFonts w:ascii="Times New Roman" w:hAnsi="Times New Roman"/>
                <w:sz w:val="24"/>
                <w:rPrChange w:id="2329" w:author="Pope Langstaff" w:date="2024-09-27T13:29:00Z" w16du:dateUtc="2024-09-27T17:29:00Z">
                  <w:rPr/>
                </w:rPrChange>
              </w:rPr>
              <w:t xml:space="preserve">R-2 </w:t>
            </w:r>
            <w:r w:rsidRPr="00105FCA">
              <w:rPr>
                <w:rFonts w:ascii="Times New Roman" w:hAnsi="Times New Roman"/>
                <w:sz w:val="24"/>
                <w:rPrChange w:id="2330" w:author="Pope Langstaff" w:date="2024-09-27T13:29:00Z" w16du:dateUtc="2024-09-27T17:29:00Z">
                  <w:rPr/>
                </w:rPrChange>
              </w:rPr>
              <w:br/>
              <w:t xml:space="preserve">(Square Feet) </w:t>
            </w:r>
          </w:p>
        </w:tc>
      </w:tr>
      <w:tr w:rsidR="002A78E4" w:rsidRPr="00105FCA" w14:paraId="0AB3AD27" w14:textId="77777777">
        <w:tc>
          <w:tcPr>
            <w:tcW w:w="3333" w:type="pct"/>
            <w:tcPrChange w:id="2331" w:author="Pope Langstaff" w:date="2024-09-27T13:29:00Z" w16du:dateUtc="2024-09-27T17:29:00Z">
              <w:tcPr>
                <w:tcW w:w="3333" w:type="pct"/>
              </w:tcPr>
            </w:tcPrChange>
          </w:tcPr>
          <w:p w14:paraId="0485BBA7" w14:textId="77777777" w:rsidR="002A78E4" w:rsidRPr="00105FCA" w:rsidRDefault="003B3C69" w:rsidP="00105FCA">
            <w:pPr>
              <w:spacing w:line="360" w:lineRule="auto"/>
              <w:rPr>
                <w:rFonts w:ascii="Times New Roman" w:hAnsi="Times New Roman"/>
                <w:sz w:val="24"/>
                <w:rPrChange w:id="2332" w:author="Pope Langstaff" w:date="2024-09-27T13:29:00Z" w16du:dateUtc="2024-09-27T17:29:00Z">
                  <w:rPr/>
                </w:rPrChange>
              </w:rPr>
              <w:pPrChange w:id="2333" w:author="Pope Langstaff" w:date="2024-09-27T13:29:00Z" w16du:dateUtc="2024-09-27T17:29:00Z">
                <w:pPr/>
              </w:pPrChange>
            </w:pPr>
            <w:r w:rsidRPr="00105FCA">
              <w:rPr>
                <w:rFonts w:ascii="Times New Roman" w:hAnsi="Times New Roman"/>
                <w:sz w:val="24"/>
                <w:rPrChange w:id="2334" w:author="Pope Langstaff" w:date="2024-09-27T13:29:00Z" w16du:dateUtc="2024-09-27T17:29:00Z">
                  <w:rPr/>
                </w:rPrChange>
              </w:rPr>
              <w:t xml:space="preserve">(a) With septic tank and well </w:t>
            </w:r>
          </w:p>
        </w:tc>
        <w:tc>
          <w:tcPr>
            <w:tcW w:w="833" w:type="pct"/>
            <w:tcPrChange w:id="2335" w:author="Pope Langstaff" w:date="2024-09-27T13:29:00Z" w16du:dateUtc="2024-09-27T17:29:00Z">
              <w:tcPr>
                <w:tcW w:w="833" w:type="pct"/>
              </w:tcPr>
            </w:tcPrChange>
          </w:tcPr>
          <w:p w14:paraId="197C967D" w14:textId="77777777" w:rsidR="002A78E4" w:rsidRPr="00105FCA" w:rsidRDefault="003B3C69" w:rsidP="00105FCA">
            <w:pPr>
              <w:spacing w:line="360" w:lineRule="auto"/>
              <w:rPr>
                <w:rFonts w:ascii="Times New Roman" w:hAnsi="Times New Roman"/>
                <w:sz w:val="24"/>
                <w:rPrChange w:id="2336" w:author="Pope Langstaff" w:date="2024-09-27T13:29:00Z" w16du:dateUtc="2024-09-27T17:29:00Z">
                  <w:rPr/>
                </w:rPrChange>
              </w:rPr>
              <w:pPrChange w:id="2337" w:author="Pope Langstaff" w:date="2024-09-27T13:29:00Z" w16du:dateUtc="2024-09-27T17:29:00Z">
                <w:pPr/>
              </w:pPrChange>
            </w:pPr>
            <w:r w:rsidRPr="00105FCA">
              <w:rPr>
                <w:rFonts w:ascii="Times New Roman" w:hAnsi="Times New Roman"/>
                <w:sz w:val="24"/>
                <w:rPrChange w:id="2338" w:author="Pope Langstaff" w:date="2024-09-27T13:29:00Z" w16du:dateUtc="2024-09-27T17:29:00Z">
                  <w:rPr/>
                </w:rPrChange>
              </w:rPr>
              <w:t xml:space="preserve">43,560 </w:t>
            </w:r>
          </w:p>
        </w:tc>
        <w:tc>
          <w:tcPr>
            <w:tcW w:w="833" w:type="pct"/>
            <w:tcPrChange w:id="2339" w:author="Pope Langstaff" w:date="2024-09-27T13:29:00Z" w16du:dateUtc="2024-09-27T17:29:00Z">
              <w:tcPr>
                <w:tcW w:w="833" w:type="pct"/>
              </w:tcPr>
            </w:tcPrChange>
          </w:tcPr>
          <w:p w14:paraId="5BA60250" w14:textId="77777777" w:rsidR="002A78E4" w:rsidRPr="00105FCA" w:rsidRDefault="003B3C69" w:rsidP="00105FCA">
            <w:pPr>
              <w:spacing w:line="360" w:lineRule="auto"/>
              <w:rPr>
                <w:rFonts w:ascii="Times New Roman" w:hAnsi="Times New Roman"/>
                <w:sz w:val="24"/>
                <w:rPrChange w:id="2340" w:author="Pope Langstaff" w:date="2024-09-27T13:29:00Z" w16du:dateUtc="2024-09-27T17:29:00Z">
                  <w:rPr/>
                </w:rPrChange>
              </w:rPr>
              <w:pPrChange w:id="2341" w:author="Pope Langstaff" w:date="2024-09-27T13:29:00Z" w16du:dateUtc="2024-09-27T17:29:00Z">
                <w:pPr/>
              </w:pPrChange>
            </w:pPr>
            <w:r w:rsidRPr="00105FCA">
              <w:rPr>
                <w:rFonts w:ascii="Times New Roman" w:hAnsi="Times New Roman"/>
                <w:sz w:val="24"/>
                <w:rPrChange w:id="2342" w:author="Pope Langstaff" w:date="2024-09-27T13:29:00Z" w16du:dateUtc="2024-09-27T17:29:00Z">
                  <w:rPr/>
                </w:rPrChange>
              </w:rPr>
              <w:t xml:space="preserve">43,560 </w:t>
            </w:r>
          </w:p>
        </w:tc>
      </w:tr>
      <w:tr w:rsidR="002A78E4" w:rsidRPr="00105FCA" w14:paraId="1777B667" w14:textId="77777777">
        <w:tc>
          <w:tcPr>
            <w:tcW w:w="3333" w:type="pct"/>
            <w:tcPrChange w:id="2343" w:author="Pope Langstaff" w:date="2024-09-27T13:29:00Z" w16du:dateUtc="2024-09-27T17:29:00Z">
              <w:tcPr>
                <w:tcW w:w="3333" w:type="pct"/>
              </w:tcPr>
            </w:tcPrChange>
          </w:tcPr>
          <w:p w14:paraId="2A066ED6" w14:textId="77777777" w:rsidR="002A78E4" w:rsidRPr="00105FCA" w:rsidRDefault="003B3C69" w:rsidP="00105FCA">
            <w:pPr>
              <w:spacing w:line="360" w:lineRule="auto"/>
              <w:rPr>
                <w:rFonts w:ascii="Times New Roman" w:hAnsi="Times New Roman"/>
                <w:sz w:val="24"/>
                <w:rPrChange w:id="2344" w:author="Pope Langstaff" w:date="2024-09-27T13:29:00Z" w16du:dateUtc="2024-09-27T17:29:00Z">
                  <w:rPr/>
                </w:rPrChange>
              </w:rPr>
              <w:pPrChange w:id="2345" w:author="Pope Langstaff" w:date="2024-09-27T13:29:00Z" w16du:dateUtc="2024-09-27T17:29:00Z">
                <w:pPr/>
              </w:pPrChange>
            </w:pPr>
            <w:r w:rsidRPr="00105FCA">
              <w:rPr>
                <w:rFonts w:ascii="Times New Roman" w:hAnsi="Times New Roman"/>
                <w:sz w:val="24"/>
                <w:rPrChange w:id="2346" w:author="Pope Langstaff" w:date="2024-09-27T13:29:00Z" w16du:dateUtc="2024-09-27T17:29:00Z">
                  <w:rPr/>
                </w:rPrChange>
              </w:rPr>
              <w:t xml:space="preserve">(b) With septic tank </w:t>
            </w:r>
          </w:p>
        </w:tc>
        <w:tc>
          <w:tcPr>
            <w:tcW w:w="833" w:type="pct"/>
            <w:tcPrChange w:id="2347" w:author="Pope Langstaff" w:date="2024-09-27T13:29:00Z" w16du:dateUtc="2024-09-27T17:29:00Z">
              <w:tcPr>
                <w:tcW w:w="833" w:type="pct"/>
              </w:tcPr>
            </w:tcPrChange>
          </w:tcPr>
          <w:p w14:paraId="53D6CE06" w14:textId="77777777" w:rsidR="002A78E4" w:rsidRPr="00105FCA" w:rsidRDefault="003B3C69" w:rsidP="00105FCA">
            <w:pPr>
              <w:spacing w:line="360" w:lineRule="auto"/>
              <w:rPr>
                <w:rFonts w:ascii="Times New Roman" w:hAnsi="Times New Roman"/>
                <w:sz w:val="24"/>
                <w:rPrChange w:id="2348" w:author="Pope Langstaff" w:date="2024-09-27T13:29:00Z" w16du:dateUtc="2024-09-27T17:29:00Z">
                  <w:rPr/>
                </w:rPrChange>
              </w:rPr>
              <w:pPrChange w:id="2349" w:author="Pope Langstaff" w:date="2024-09-27T13:29:00Z" w16du:dateUtc="2024-09-27T17:29:00Z">
                <w:pPr/>
              </w:pPrChange>
            </w:pPr>
            <w:r w:rsidRPr="00105FCA">
              <w:rPr>
                <w:rFonts w:ascii="Times New Roman" w:hAnsi="Times New Roman"/>
                <w:sz w:val="24"/>
                <w:rPrChange w:id="2350" w:author="Pope Langstaff" w:date="2024-09-27T13:29:00Z" w16du:dateUtc="2024-09-27T17:29:00Z">
                  <w:rPr/>
                </w:rPrChange>
              </w:rPr>
              <w:t xml:space="preserve">20,000 </w:t>
            </w:r>
          </w:p>
        </w:tc>
        <w:tc>
          <w:tcPr>
            <w:tcW w:w="833" w:type="pct"/>
            <w:tcPrChange w:id="2351" w:author="Pope Langstaff" w:date="2024-09-27T13:29:00Z" w16du:dateUtc="2024-09-27T17:29:00Z">
              <w:tcPr>
                <w:tcW w:w="833" w:type="pct"/>
              </w:tcPr>
            </w:tcPrChange>
          </w:tcPr>
          <w:p w14:paraId="72AAA48D" w14:textId="77777777" w:rsidR="002A78E4" w:rsidRPr="00105FCA" w:rsidRDefault="003B3C69" w:rsidP="00105FCA">
            <w:pPr>
              <w:spacing w:line="360" w:lineRule="auto"/>
              <w:rPr>
                <w:rFonts w:ascii="Times New Roman" w:hAnsi="Times New Roman"/>
                <w:sz w:val="24"/>
                <w:rPrChange w:id="2352" w:author="Pope Langstaff" w:date="2024-09-27T13:29:00Z" w16du:dateUtc="2024-09-27T17:29:00Z">
                  <w:rPr/>
                </w:rPrChange>
              </w:rPr>
              <w:pPrChange w:id="2353" w:author="Pope Langstaff" w:date="2024-09-27T13:29:00Z" w16du:dateUtc="2024-09-27T17:29:00Z">
                <w:pPr/>
              </w:pPrChange>
            </w:pPr>
            <w:r w:rsidRPr="00105FCA">
              <w:rPr>
                <w:rFonts w:ascii="Times New Roman" w:hAnsi="Times New Roman"/>
                <w:sz w:val="24"/>
                <w:rPrChange w:id="2354" w:author="Pope Langstaff" w:date="2024-09-27T13:29:00Z" w16du:dateUtc="2024-09-27T17:29:00Z">
                  <w:rPr/>
                </w:rPrChange>
              </w:rPr>
              <w:t xml:space="preserve">20,000 </w:t>
            </w:r>
          </w:p>
        </w:tc>
      </w:tr>
      <w:tr w:rsidR="002A78E4" w:rsidRPr="00105FCA" w14:paraId="6559377B" w14:textId="77777777">
        <w:tc>
          <w:tcPr>
            <w:tcW w:w="3333" w:type="pct"/>
            <w:tcPrChange w:id="2355" w:author="Pope Langstaff" w:date="2024-09-27T13:29:00Z" w16du:dateUtc="2024-09-27T17:29:00Z">
              <w:tcPr>
                <w:tcW w:w="3333" w:type="pct"/>
              </w:tcPr>
            </w:tcPrChange>
          </w:tcPr>
          <w:p w14:paraId="669D4696" w14:textId="77777777" w:rsidR="002A78E4" w:rsidRPr="00105FCA" w:rsidRDefault="003B3C69" w:rsidP="00105FCA">
            <w:pPr>
              <w:spacing w:line="360" w:lineRule="auto"/>
              <w:rPr>
                <w:rFonts w:ascii="Times New Roman" w:hAnsi="Times New Roman"/>
                <w:sz w:val="24"/>
                <w:rPrChange w:id="2356" w:author="Pope Langstaff" w:date="2024-09-27T13:29:00Z" w16du:dateUtc="2024-09-27T17:29:00Z">
                  <w:rPr/>
                </w:rPrChange>
              </w:rPr>
              <w:pPrChange w:id="2357" w:author="Pope Langstaff" w:date="2024-09-27T13:29:00Z" w16du:dateUtc="2024-09-27T17:29:00Z">
                <w:pPr/>
              </w:pPrChange>
            </w:pPr>
            <w:r w:rsidRPr="00105FCA">
              <w:rPr>
                <w:rFonts w:ascii="Times New Roman" w:hAnsi="Times New Roman"/>
                <w:sz w:val="24"/>
                <w:rPrChange w:id="2358" w:author="Pope Langstaff" w:date="2024-09-27T13:29:00Z" w16du:dateUtc="2024-09-27T17:29:00Z">
                  <w:rPr/>
                </w:rPrChange>
              </w:rPr>
              <w:t xml:space="preserve">(c) With public sewer </w:t>
            </w:r>
          </w:p>
        </w:tc>
        <w:tc>
          <w:tcPr>
            <w:tcW w:w="833" w:type="pct"/>
            <w:tcPrChange w:id="2359" w:author="Pope Langstaff" w:date="2024-09-27T13:29:00Z" w16du:dateUtc="2024-09-27T17:29:00Z">
              <w:tcPr>
                <w:tcW w:w="833" w:type="pct"/>
              </w:tcPr>
            </w:tcPrChange>
          </w:tcPr>
          <w:p w14:paraId="3AA9D909" w14:textId="77777777" w:rsidR="002A78E4" w:rsidRPr="00105FCA" w:rsidRDefault="003B3C69" w:rsidP="00105FCA">
            <w:pPr>
              <w:spacing w:line="360" w:lineRule="auto"/>
              <w:rPr>
                <w:rFonts w:ascii="Times New Roman" w:hAnsi="Times New Roman"/>
                <w:sz w:val="24"/>
                <w:rPrChange w:id="2360" w:author="Pope Langstaff" w:date="2024-09-27T13:29:00Z" w16du:dateUtc="2024-09-27T17:29:00Z">
                  <w:rPr/>
                </w:rPrChange>
              </w:rPr>
              <w:pPrChange w:id="2361" w:author="Pope Langstaff" w:date="2024-09-27T13:29:00Z" w16du:dateUtc="2024-09-27T17:29:00Z">
                <w:pPr/>
              </w:pPrChange>
            </w:pPr>
            <w:r w:rsidRPr="00105FCA">
              <w:rPr>
                <w:rFonts w:ascii="Times New Roman" w:hAnsi="Times New Roman"/>
                <w:sz w:val="24"/>
                <w:rPrChange w:id="2362" w:author="Pope Langstaff" w:date="2024-09-27T13:29:00Z" w16du:dateUtc="2024-09-27T17:29:00Z">
                  <w:rPr/>
                </w:rPrChange>
              </w:rPr>
              <w:t xml:space="preserve">9,000 </w:t>
            </w:r>
          </w:p>
        </w:tc>
        <w:tc>
          <w:tcPr>
            <w:tcW w:w="833" w:type="pct"/>
            <w:tcPrChange w:id="2363" w:author="Pope Langstaff" w:date="2024-09-27T13:29:00Z" w16du:dateUtc="2024-09-27T17:29:00Z">
              <w:tcPr>
                <w:tcW w:w="833" w:type="pct"/>
              </w:tcPr>
            </w:tcPrChange>
          </w:tcPr>
          <w:p w14:paraId="20F8015E" w14:textId="77777777" w:rsidR="002A78E4" w:rsidRPr="00105FCA" w:rsidRDefault="003B3C69" w:rsidP="00105FCA">
            <w:pPr>
              <w:spacing w:line="360" w:lineRule="auto"/>
              <w:rPr>
                <w:rFonts w:ascii="Times New Roman" w:hAnsi="Times New Roman"/>
                <w:sz w:val="24"/>
                <w:rPrChange w:id="2364" w:author="Pope Langstaff" w:date="2024-09-27T13:29:00Z" w16du:dateUtc="2024-09-27T17:29:00Z">
                  <w:rPr/>
                </w:rPrChange>
              </w:rPr>
              <w:pPrChange w:id="2365" w:author="Pope Langstaff" w:date="2024-09-27T13:29:00Z" w16du:dateUtc="2024-09-27T17:29:00Z">
                <w:pPr/>
              </w:pPrChange>
            </w:pPr>
            <w:r w:rsidRPr="00105FCA">
              <w:rPr>
                <w:rFonts w:ascii="Times New Roman" w:hAnsi="Times New Roman"/>
                <w:sz w:val="24"/>
                <w:rPrChange w:id="2366" w:author="Pope Langstaff" w:date="2024-09-27T13:29:00Z" w16du:dateUtc="2024-09-27T17:29:00Z">
                  <w:rPr/>
                </w:rPrChange>
              </w:rPr>
              <w:t xml:space="preserve">6,500 </w:t>
            </w:r>
          </w:p>
        </w:tc>
      </w:tr>
    </w:tbl>
    <w:p w14:paraId="2AB25CB3" w14:textId="77777777" w:rsidR="002A78E4" w:rsidRPr="00105FCA" w:rsidRDefault="002A78E4" w:rsidP="00105FCA">
      <w:pPr>
        <w:spacing w:before="0" w:after="0" w:line="360" w:lineRule="auto"/>
        <w:rPr>
          <w:rFonts w:ascii="Times New Roman" w:hAnsi="Times New Roman"/>
          <w:sz w:val="24"/>
          <w:rPrChange w:id="2367" w:author="Pope Langstaff" w:date="2024-09-27T13:29:00Z" w16du:dateUtc="2024-09-27T17:29:00Z">
            <w:rPr/>
          </w:rPrChange>
        </w:rPr>
        <w:pPrChange w:id="2368" w:author="Pope Langstaff" w:date="2024-09-27T13:29:00Z" w16du:dateUtc="2024-09-27T17:29:00Z">
          <w:pPr/>
        </w:pPrChange>
      </w:pPr>
    </w:p>
    <w:p w14:paraId="179B11E7" w14:textId="77777777" w:rsidR="002A78E4" w:rsidRPr="00105FCA" w:rsidRDefault="003B3C69" w:rsidP="00105FCA">
      <w:pPr>
        <w:pStyle w:val="List2"/>
        <w:spacing w:before="0" w:after="0" w:line="360" w:lineRule="auto"/>
        <w:rPr>
          <w:rFonts w:ascii="Times New Roman" w:hAnsi="Times New Roman"/>
          <w:sz w:val="24"/>
          <w:rPrChange w:id="2369" w:author="Pope Langstaff" w:date="2024-09-27T13:29:00Z" w16du:dateUtc="2024-09-27T17:29:00Z">
            <w:rPr/>
          </w:rPrChange>
        </w:rPr>
        <w:pPrChange w:id="2370" w:author="Pope Langstaff" w:date="2024-09-27T13:29:00Z" w16du:dateUtc="2024-09-27T17:29:00Z">
          <w:pPr>
            <w:pStyle w:val="List2"/>
          </w:pPr>
        </w:pPrChange>
      </w:pPr>
      <w:r w:rsidRPr="00105FCA">
        <w:rPr>
          <w:rFonts w:ascii="Times New Roman" w:hAnsi="Times New Roman"/>
          <w:sz w:val="24"/>
          <w:rPrChange w:id="2371" w:author="Pope Langstaff" w:date="2024-09-27T13:29:00Z" w16du:dateUtc="2024-09-27T17:29:00Z">
            <w:rPr/>
          </w:rPrChange>
        </w:rPr>
        <w:t>[2]</w:t>
      </w:r>
      <w:r w:rsidRPr="00105FCA">
        <w:rPr>
          <w:rFonts w:ascii="Times New Roman" w:hAnsi="Times New Roman"/>
          <w:sz w:val="24"/>
          <w:rPrChange w:id="2372" w:author="Pope Langstaff" w:date="2024-09-27T13:29:00Z" w16du:dateUtc="2024-09-27T17:29:00Z">
            <w:rPr/>
          </w:rPrChange>
        </w:rPr>
        <w:tab/>
      </w:r>
      <w:r w:rsidRPr="00105FCA">
        <w:rPr>
          <w:rFonts w:ascii="Times New Roman" w:hAnsi="Times New Roman"/>
          <w:i/>
          <w:sz w:val="24"/>
          <w:rPrChange w:id="2373" w:author="Pope Langstaff" w:date="2024-09-27T13:29:00Z" w16du:dateUtc="2024-09-27T17:29:00Z">
            <w:rPr>
              <w:i/>
            </w:rPr>
          </w:rPrChange>
        </w:rPr>
        <w:t>Minimum lot width at building line:</w:t>
      </w:r>
    </w:p>
    <w:tbl>
      <w:tblPr>
        <w:tblStyle w:val="Table1c1a605c0-8c6e-41d3-b16f-ae32fcd059d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2374" w:author="Pope Langstaff" w:date="2024-09-27T13:29:00Z" w16du:dateUtc="2024-09-27T17:29:00Z">
          <w:tblPr>
            <w:tblStyle w:val="Table1464cffef-6022-4b13-8b0a-fbc03c91693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28"/>
        <w:gridCol w:w="1556"/>
        <w:gridCol w:w="1556"/>
        <w:tblGridChange w:id="2375">
          <w:tblGrid>
            <w:gridCol w:w="6228"/>
            <w:gridCol w:w="1556"/>
            <w:gridCol w:w="1556"/>
          </w:tblGrid>
        </w:tblGridChange>
      </w:tblGrid>
      <w:tr w:rsidR="002A78E4" w:rsidRPr="00105FCA" w14:paraId="3F46B0A0" w14:textId="77777777">
        <w:tc>
          <w:tcPr>
            <w:tcW w:w="3333" w:type="pct"/>
            <w:tcPrChange w:id="2376" w:author="Pope Langstaff" w:date="2024-09-27T13:29:00Z" w16du:dateUtc="2024-09-27T17:29:00Z">
              <w:tcPr>
                <w:tcW w:w="3333" w:type="pct"/>
              </w:tcPr>
            </w:tcPrChange>
          </w:tcPr>
          <w:p w14:paraId="330A7A59" w14:textId="77777777" w:rsidR="002A78E4" w:rsidRPr="00105FCA" w:rsidRDefault="002A78E4" w:rsidP="00105FCA">
            <w:pPr>
              <w:spacing w:line="360" w:lineRule="auto"/>
              <w:rPr>
                <w:rFonts w:ascii="Times New Roman" w:hAnsi="Times New Roman"/>
                <w:sz w:val="24"/>
                <w:rPrChange w:id="2377" w:author="Pope Langstaff" w:date="2024-09-27T13:29:00Z" w16du:dateUtc="2024-09-27T17:29:00Z">
                  <w:rPr/>
                </w:rPrChange>
              </w:rPr>
              <w:pPrChange w:id="2378" w:author="Pope Langstaff" w:date="2024-09-27T13:29:00Z" w16du:dateUtc="2024-09-27T17:29:00Z">
                <w:pPr/>
              </w:pPrChange>
            </w:pPr>
          </w:p>
        </w:tc>
        <w:tc>
          <w:tcPr>
            <w:tcW w:w="833" w:type="pct"/>
            <w:tcPrChange w:id="2379" w:author="Pope Langstaff" w:date="2024-09-27T13:29:00Z" w16du:dateUtc="2024-09-27T17:29:00Z">
              <w:tcPr>
                <w:tcW w:w="833" w:type="pct"/>
              </w:tcPr>
            </w:tcPrChange>
          </w:tcPr>
          <w:p w14:paraId="34048159" w14:textId="77777777" w:rsidR="002A78E4" w:rsidRPr="00105FCA" w:rsidRDefault="003B3C69" w:rsidP="00105FCA">
            <w:pPr>
              <w:spacing w:line="360" w:lineRule="auto"/>
              <w:rPr>
                <w:rFonts w:ascii="Times New Roman" w:hAnsi="Times New Roman"/>
                <w:sz w:val="24"/>
                <w:rPrChange w:id="2380" w:author="Pope Langstaff" w:date="2024-09-27T13:29:00Z" w16du:dateUtc="2024-09-27T17:29:00Z">
                  <w:rPr/>
                </w:rPrChange>
              </w:rPr>
              <w:pPrChange w:id="2381" w:author="Pope Langstaff" w:date="2024-09-27T13:29:00Z" w16du:dateUtc="2024-09-27T17:29:00Z">
                <w:pPr/>
              </w:pPrChange>
            </w:pPr>
            <w:r w:rsidRPr="00105FCA">
              <w:rPr>
                <w:rFonts w:ascii="Times New Roman" w:hAnsi="Times New Roman"/>
                <w:sz w:val="24"/>
                <w:rPrChange w:id="2382" w:author="Pope Langstaff" w:date="2024-09-27T13:29:00Z" w16du:dateUtc="2024-09-27T17:29:00Z">
                  <w:rPr/>
                </w:rPrChange>
              </w:rPr>
              <w:t xml:space="preserve"> R-2A </w:t>
            </w:r>
            <w:r w:rsidRPr="00105FCA">
              <w:rPr>
                <w:rFonts w:ascii="Times New Roman" w:hAnsi="Times New Roman"/>
                <w:sz w:val="24"/>
                <w:rPrChange w:id="2383" w:author="Pope Langstaff" w:date="2024-09-27T13:29:00Z" w16du:dateUtc="2024-09-27T17:29:00Z">
                  <w:rPr/>
                </w:rPrChange>
              </w:rPr>
              <w:br/>
              <w:t xml:space="preserve">(Feet) </w:t>
            </w:r>
          </w:p>
        </w:tc>
        <w:tc>
          <w:tcPr>
            <w:tcW w:w="833" w:type="pct"/>
            <w:tcPrChange w:id="2384" w:author="Pope Langstaff" w:date="2024-09-27T13:29:00Z" w16du:dateUtc="2024-09-27T17:29:00Z">
              <w:tcPr>
                <w:tcW w:w="833" w:type="pct"/>
              </w:tcPr>
            </w:tcPrChange>
          </w:tcPr>
          <w:p w14:paraId="2BE30515" w14:textId="77777777" w:rsidR="002A78E4" w:rsidRPr="00105FCA" w:rsidRDefault="003B3C69" w:rsidP="00105FCA">
            <w:pPr>
              <w:spacing w:line="360" w:lineRule="auto"/>
              <w:rPr>
                <w:rFonts w:ascii="Times New Roman" w:hAnsi="Times New Roman"/>
                <w:sz w:val="24"/>
                <w:rPrChange w:id="2385" w:author="Pope Langstaff" w:date="2024-09-27T13:29:00Z" w16du:dateUtc="2024-09-27T17:29:00Z">
                  <w:rPr/>
                </w:rPrChange>
              </w:rPr>
              <w:pPrChange w:id="2386" w:author="Pope Langstaff" w:date="2024-09-27T13:29:00Z" w16du:dateUtc="2024-09-27T17:29:00Z">
                <w:pPr/>
              </w:pPrChange>
            </w:pPr>
            <w:r w:rsidRPr="00105FCA">
              <w:rPr>
                <w:rFonts w:ascii="Times New Roman" w:hAnsi="Times New Roman"/>
                <w:sz w:val="24"/>
                <w:rPrChange w:id="2387" w:author="Pope Langstaff" w:date="2024-09-27T13:29:00Z" w16du:dateUtc="2024-09-27T17:29:00Z">
                  <w:rPr/>
                </w:rPrChange>
              </w:rPr>
              <w:t xml:space="preserve">R-2 </w:t>
            </w:r>
            <w:r w:rsidRPr="00105FCA">
              <w:rPr>
                <w:rFonts w:ascii="Times New Roman" w:hAnsi="Times New Roman"/>
                <w:sz w:val="24"/>
                <w:rPrChange w:id="2388" w:author="Pope Langstaff" w:date="2024-09-27T13:29:00Z" w16du:dateUtc="2024-09-27T17:29:00Z">
                  <w:rPr/>
                </w:rPrChange>
              </w:rPr>
              <w:br/>
              <w:t xml:space="preserve">(Feet) </w:t>
            </w:r>
          </w:p>
        </w:tc>
      </w:tr>
      <w:tr w:rsidR="002A78E4" w:rsidRPr="00105FCA" w14:paraId="50FF3CD8" w14:textId="77777777">
        <w:tc>
          <w:tcPr>
            <w:tcW w:w="3333" w:type="pct"/>
            <w:tcPrChange w:id="2389" w:author="Pope Langstaff" w:date="2024-09-27T13:29:00Z" w16du:dateUtc="2024-09-27T17:29:00Z">
              <w:tcPr>
                <w:tcW w:w="3333" w:type="pct"/>
              </w:tcPr>
            </w:tcPrChange>
          </w:tcPr>
          <w:p w14:paraId="15F2B43B" w14:textId="77777777" w:rsidR="002A78E4" w:rsidRPr="00105FCA" w:rsidRDefault="003B3C69" w:rsidP="00105FCA">
            <w:pPr>
              <w:spacing w:line="360" w:lineRule="auto"/>
              <w:rPr>
                <w:rFonts w:ascii="Times New Roman" w:hAnsi="Times New Roman"/>
                <w:sz w:val="24"/>
                <w:rPrChange w:id="2390" w:author="Pope Langstaff" w:date="2024-09-27T13:29:00Z" w16du:dateUtc="2024-09-27T17:29:00Z">
                  <w:rPr/>
                </w:rPrChange>
              </w:rPr>
              <w:pPrChange w:id="2391" w:author="Pope Langstaff" w:date="2024-09-27T13:29:00Z" w16du:dateUtc="2024-09-27T17:29:00Z">
                <w:pPr/>
              </w:pPrChange>
            </w:pPr>
            <w:r w:rsidRPr="00105FCA">
              <w:rPr>
                <w:rFonts w:ascii="Times New Roman" w:hAnsi="Times New Roman"/>
                <w:sz w:val="24"/>
                <w:rPrChange w:id="2392" w:author="Pope Langstaff" w:date="2024-09-27T13:29:00Z" w16du:dateUtc="2024-09-27T17:29:00Z">
                  <w:rPr/>
                </w:rPrChange>
              </w:rPr>
              <w:t xml:space="preserve">(a) With septic tank and well </w:t>
            </w:r>
          </w:p>
        </w:tc>
        <w:tc>
          <w:tcPr>
            <w:tcW w:w="833" w:type="pct"/>
            <w:tcPrChange w:id="2393" w:author="Pope Langstaff" w:date="2024-09-27T13:29:00Z" w16du:dateUtc="2024-09-27T17:29:00Z">
              <w:tcPr>
                <w:tcW w:w="833" w:type="pct"/>
              </w:tcPr>
            </w:tcPrChange>
          </w:tcPr>
          <w:p w14:paraId="1AF90790" w14:textId="77777777" w:rsidR="002A78E4" w:rsidRPr="00105FCA" w:rsidRDefault="003B3C69" w:rsidP="00105FCA">
            <w:pPr>
              <w:spacing w:line="360" w:lineRule="auto"/>
              <w:rPr>
                <w:rFonts w:ascii="Times New Roman" w:hAnsi="Times New Roman"/>
                <w:sz w:val="24"/>
                <w:rPrChange w:id="2394" w:author="Pope Langstaff" w:date="2024-09-27T13:29:00Z" w16du:dateUtc="2024-09-27T17:29:00Z">
                  <w:rPr/>
                </w:rPrChange>
              </w:rPr>
              <w:pPrChange w:id="2395" w:author="Pope Langstaff" w:date="2024-09-27T13:29:00Z" w16du:dateUtc="2024-09-27T17:29:00Z">
                <w:pPr/>
              </w:pPrChange>
            </w:pPr>
            <w:r w:rsidRPr="00105FCA">
              <w:rPr>
                <w:rFonts w:ascii="Times New Roman" w:hAnsi="Times New Roman"/>
                <w:sz w:val="24"/>
                <w:rPrChange w:id="2396" w:author="Pope Langstaff" w:date="2024-09-27T13:29:00Z" w16du:dateUtc="2024-09-27T17:29:00Z">
                  <w:rPr/>
                </w:rPrChange>
              </w:rPr>
              <w:t xml:space="preserve">150 </w:t>
            </w:r>
          </w:p>
        </w:tc>
        <w:tc>
          <w:tcPr>
            <w:tcW w:w="833" w:type="pct"/>
            <w:tcPrChange w:id="2397" w:author="Pope Langstaff" w:date="2024-09-27T13:29:00Z" w16du:dateUtc="2024-09-27T17:29:00Z">
              <w:tcPr>
                <w:tcW w:w="833" w:type="pct"/>
              </w:tcPr>
            </w:tcPrChange>
          </w:tcPr>
          <w:p w14:paraId="5EA3E7C4" w14:textId="77777777" w:rsidR="002A78E4" w:rsidRPr="00105FCA" w:rsidRDefault="003B3C69" w:rsidP="00105FCA">
            <w:pPr>
              <w:spacing w:line="360" w:lineRule="auto"/>
              <w:rPr>
                <w:rFonts w:ascii="Times New Roman" w:hAnsi="Times New Roman"/>
                <w:sz w:val="24"/>
                <w:rPrChange w:id="2398" w:author="Pope Langstaff" w:date="2024-09-27T13:29:00Z" w16du:dateUtc="2024-09-27T17:29:00Z">
                  <w:rPr/>
                </w:rPrChange>
              </w:rPr>
              <w:pPrChange w:id="2399" w:author="Pope Langstaff" w:date="2024-09-27T13:29:00Z" w16du:dateUtc="2024-09-27T17:29:00Z">
                <w:pPr/>
              </w:pPrChange>
            </w:pPr>
            <w:r w:rsidRPr="00105FCA">
              <w:rPr>
                <w:rFonts w:ascii="Times New Roman" w:hAnsi="Times New Roman"/>
                <w:sz w:val="24"/>
                <w:rPrChange w:id="2400" w:author="Pope Langstaff" w:date="2024-09-27T13:29:00Z" w16du:dateUtc="2024-09-27T17:29:00Z">
                  <w:rPr/>
                </w:rPrChange>
              </w:rPr>
              <w:t xml:space="preserve">150 </w:t>
            </w:r>
          </w:p>
        </w:tc>
      </w:tr>
      <w:tr w:rsidR="002A78E4" w:rsidRPr="00105FCA" w14:paraId="08F79FE5" w14:textId="77777777">
        <w:tc>
          <w:tcPr>
            <w:tcW w:w="3333" w:type="pct"/>
            <w:tcPrChange w:id="2401" w:author="Pope Langstaff" w:date="2024-09-27T13:29:00Z" w16du:dateUtc="2024-09-27T17:29:00Z">
              <w:tcPr>
                <w:tcW w:w="3333" w:type="pct"/>
              </w:tcPr>
            </w:tcPrChange>
          </w:tcPr>
          <w:p w14:paraId="6ACE00DC" w14:textId="77777777" w:rsidR="002A78E4" w:rsidRPr="00105FCA" w:rsidRDefault="003B3C69" w:rsidP="00105FCA">
            <w:pPr>
              <w:spacing w:line="360" w:lineRule="auto"/>
              <w:rPr>
                <w:rFonts w:ascii="Times New Roman" w:hAnsi="Times New Roman"/>
                <w:sz w:val="24"/>
                <w:rPrChange w:id="2402" w:author="Pope Langstaff" w:date="2024-09-27T13:29:00Z" w16du:dateUtc="2024-09-27T17:29:00Z">
                  <w:rPr/>
                </w:rPrChange>
              </w:rPr>
              <w:pPrChange w:id="2403" w:author="Pope Langstaff" w:date="2024-09-27T13:29:00Z" w16du:dateUtc="2024-09-27T17:29:00Z">
                <w:pPr/>
              </w:pPrChange>
            </w:pPr>
            <w:r w:rsidRPr="00105FCA">
              <w:rPr>
                <w:rFonts w:ascii="Times New Roman" w:hAnsi="Times New Roman"/>
                <w:sz w:val="24"/>
                <w:rPrChange w:id="2404" w:author="Pope Langstaff" w:date="2024-09-27T13:29:00Z" w16du:dateUtc="2024-09-27T17:29:00Z">
                  <w:rPr/>
                </w:rPrChange>
              </w:rPr>
              <w:t xml:space="preserve">(b) With septic tank </w:t>
            </w:r>
          </w:p>
        </w:tc>
        <w:tc>
          <w:tcPr>
            <w:tcW w:w="833" w:type="pct"/>
            <w:tcPrChange w:id="2405" w:author="Pope Langstaff" w:date="2024-09-27T13:29:00Z" w16du:dateUtc="2024-09-27T17:29:00Z">
              <w:tcPr>
                <w:tcW w:w="833" w:type="pct"/>
              </w:tcPr>
            </w:tcPrChange>
          </w:tcPr>
          <w:p w14:paraId="7C03E251" w14:textId="77777777" w:rsidR="002A78E4" w:rsidRPr="00105FCA" w:rsidRDefault="003B3C69" w:rsidP="00105FCA">
            <w:pPr>
              <w:spacing w:line="360" w:lineRule="auto"/>
              <w:rPr>
                <w:rFonts w:ascii="Times New Roman" w:hAnsi="Times New Roman"/>
                <w:sz w:val="24"/>
                <w:rPrChange w:id="2406" w:author="Pope Langstaff" w:date="2024-09-27T13:29:00Z" w16du:dateUtc="2024-09-27T17:29:00Z">
                  <w:rPr/>
                </w:rPrChange>
              </w:rPr>
              <w:pPrChange w:id="2407" w:author="Pope Langstaff" w:date="2024-09-27T13:29:00Z" w16du:dateUtc="2024-09-27T17:29:00Z">
                <w:pPr/>
              </w:pPrChange>
            </w:pPr>
            <w:r w:rsidRPr="00105FCA">
              <w:rPr>
                <w:rFonts w:ascii="Times New Roman" w:hAnsi="Times New Roman"/>
                <w:sz w:val="24"/>
                <w:rPrChange w:id="2408" w:author="Pope Langstaff" w:date="2024-09-27T13:29:00Z" w16du:dateUtc="2024-09-27T17:29:00Z">
                  <w:rPr/>
                </w:rPrChange>
              </w:rPr>
              <w:t xml:space="preserve">100 </w:t>
            </w:r>
          </w:p>
        </w:tc>
        <w:tc>
          <w:tcPr>
            <w:tcW w:w="833" w:type="pct"/>
            <w:tcPrChange w:id="2409" w:author="Pope Langstaff" w:date="2024-09-27T13:29:00Z" w16du:dateUtc="2024-09-27T17:29:00Z">
              <w:tcPr>
                <w:tcW w:w="833" w:type="pct"/>
              </w:tcPr>
            </w:tcPrChange>
          </w:tcPr>
          <w:p w14:paraId="3C0E3AEE" w14:textId="77777777" w:rsidR="002A78E4" w:rsidRPr="00105FCA" w:rsidRDefault="003B3C69" w:rsidP="00105FCA">
            <w:pPr>
              <w:spacing w:line="360" w:lineRule="auto"/>
              <w:rPr>
                <w:rFonts w:ascii="Times New Roman" w:hAnsi="Times New Roman"/>
                <w:sz w:val="24"/>
                <w:rPrChange w:id="2410" w:author="Pope Langstaff" w:date="2024-09-27T13:29:00Z" w16du:dateUtc="2024-09-27T17:29:00Z">
                  <w:rPr/>
                </w:rPrChange>
              </w:rPr>
              <w:pPrChange w:id="2411" w:author="Pope Langstaff" w:date="2024-09-27T13:29:00Z" w16du:dateUtc="2024-09-27T17:29:00Z">
                <w:pPr/>
              </w:pPrChange>
            </w:pPr>
            <w:r w:rsidRPr="00105FCA">
              <w:rPr>
                <w:rFonts w:ascii="Times New Roman" w:hAnsi="Times New Roman"/>
                <w:sz w:val="24"/>
                <w:rPrChange w:id="2412" w:author="Pope Langstaff" w:date="2024-09-27T13:29:00Z" w16du:dateUtc="2024-09-27T17:29:00Z">
                  <w:rPr/>
                </w:rPrChange>
              </w:rPr>
              <w:t xml:space="preserve">100 </w:t>
            </w:r>
          </w:p>
        </w:tc>
      </w:tr>
      <w:tr w:rsidR="002A78E4" w:rsidRPr="00105FCA" w14:paraId="087AADCC" w14:textId="77777777">
        <w:tc>
          <w:tcPr>
            <w:tcW w:w="3333" w:type="pct"/>
            <w:tcPrChange w:id="2413" w:author="Pope Langstaff" w:date="2024-09-27T13:29:00Z" w16du:dateUtc="2024-09-27T17:29:00Z">
              <w:tcPr>
                <w:tcW w:w="3333" w:type="pct"/>
              </w:tcPr>
            </w:tcPrChange>
          </w:tcPr>
          <w:p w14:paraId="1EBDC918" w14:textId="77777777" w:rsidR="002A78E4" w:rsidRPr="00105FCA" w:rsidRDefault="003B3C69" w:rsidP="00105FCA">
            <w:pPr>
              <w:spacing w:line="360" w:lineRule="auto"/>
              <w:rPr>
                <w:rFonts w:ascii="Times New Roman" w:hAnsi="Times New Roman"/>
                <w:sz w:val="24"/>
                <w:rPrChange w:id="2414" w:author="Pope Langstaff" w:date="2024-09-27T13:29:00Z" w16du:dateUtc="2024-09-27T17:29:00Z">
                  <w:rPr/>
                </w:rPrChange>
              </w:rPr>
              <w:pPrChange w:id="2415" w:author="Pope Langstaff" w:date="2024-09-27T13:29:00Z" w16du:dateUtc="2024-09-27T17:29:00Z">
                <w:pPr/>
              </w:pPrChange>
            </w:pPr>
            <w:r w:rsidRPr="00105FCA">
              <w:rPr>
                <w:rFonts w:ascii="Times New Roman" w:hAnsi="Times New Roman"/>
                <w:sz w:val="24"/>
                <w:rPrChange w:id="2416" w:author="Pope Langstaff" w:date="2024-09-27T13:29:00Z" w16du:dateUtc="2024-09-27T17:29:00Z">
                  <w:rPr/>
                </w:rPrChange>
              </w:rPr>
              <w:t xml:space="preserve">(c) With public sewer </w:t>
            </w:r>
          </w:p>
        </w:tc>
        <w:tc>
          <w:tcPr>
            <w:tcW w:w="833" w:type="pct"/>
            <w:tcPrChange w:id="2417" w:author="Pope Langstaff" w:date="2024-09-27T13:29:00Z" w16du:dateUtc="2024-09-27T17:29:00Z">
              <w:tcPr>
                <w:tcW w:w="833" w:type="pct"/>
              </w:tcPr>
            </w:tcPrChange>
          </w:tcPr>
          <w:p w14:paraId="71D85A55" w14:textId="77777777" w:rsidR="002A78E4" w:rsidRPr="00105FCA" w:rsidRDefault="003B3C69" w:rsidP="00105FCA">
            <w:pPr>
              <w:spacing w:line="360" w:lineRule="auto"/>
              <w:rPr>
                <w:rFonts w:ascii="Times New Roman" w:hAnsi="Times New Roman"/>
                <w:sz w:val="24"/>
                <w:rPrChange w:id="2418" w:author="Pope Langstaff" w:date="2024-09-27T13:29:00Z" w16du:dateUtc="2024-09-27T17:29:00Z">
                  <w:rPr/>
                </w:rPrChange>
              </w:rPr>
              <w:pPrChange w:id="2419" w:author="Pope Langstaff" w:date="2024-09-27T13:29:00Z" w16du:dateUtc="2024-09-27T17:29:00Z">
                <w:pPr/>
              </w:pPrChange>
            </w:pPr>
            <w:r w:rsidRPr="00105FCA">
              <w:rPr>
                <w:rFonts w:ascii="Times New Roman" w:hAnsi="Times New Roman"/>
                <w:sz w:val="24"/>
                <w:rPrChange w:id="2420" w:author="Pope Langstaff" w:date="2024-09-27T13:29:00Z" w16du:dateUtc="2024-09-27T17:29:00Z">
                  <w:rPr/>
                </w:rPrChange>
              </w:rPr>
              <w:t xml:space="preserve">75 </w:t>
            </w:r>
          </w:p>
        </w:tc>
        <w:tc>
          <w:tcPr>
            <w:tcW w:w="833" w:type="pct"/>
            <w:tcPrChange w:id="2421" w:author="Pope Langstaff" w:date="2024-09-27T13:29:00Z" w16du:dateUtc="2024-09-27T17:29:00Z">
              <w:tcPr>
                <w:tcW w:w="833" w:type="pct"/>
              </w:tcPr>
            </w:tcPrChange>
          </w:tcPr>
          <w:p w14:paraId="140E6D10" w14:textId="77777777" w:rsidR="002A78E4" w:rsidRPr="00105FCA" w:rsidRDefault="003B3C69" w:rsidP="00105FCA">
            <w:pPr>
              <w:spacing w:line="360" w:lineRule="auto"/>
              <w:rPr>
                <w:rFonts w:ascii="Times New Roman" w:hAnsi="Times New Roman"/>
                <w:sz w:val="24"/>
                <w:rPrChange w:id="2422" w:author="Pope Langstaff" w:date="2024-09-27T13:29:00Z" w16du:dateUtc="2024-09-27T17:29:00Z">
                  <w:rPr/>
                </w:rPrChange>
              </w:rPr>
              <w:pPrChange w:id="2423" w:author="Pope Langstaff" w:date="2024-09-27T13:29:00Z" w16du:dateUtc="2024-09-27T17:29:00Z">
                <w:pPr/>
              </w:pPrChange>
            </w:pPr>
            <w:r w:rsidRPr="00105FCA">
              <w:rPr>
                <w:rFonts w:ascii="Times New Roman" w:hAnsi="Times New Roman"/>
                <w:sz w:val="24"/>
                <w:rPrChange w:id="2424" w:author="Pope Langstaff" w:date="2024-09-27T13:29:00Z" w16du:dateUtc="2024-09-27T17:29:00Z">
                  <w:rPr/>
                </w:rPrChange>
              </w:rPr>
              <w:t xml:space="preserve">60 </w:t>
            </w:r>
          </w:p>
        </w:tc>
      </w:tr>
    </w:tbl>
    <w:p w14:paraId="656A1A50" w14:textId="77777777" w:rsidR="002A78E4" w:rsidRPr="00105FCA" w:rsidRDefault="002A78E4" w:rsidP="00105FCA">
      <w:pPr>
        <w:spacing w:before="0" w:after="0" w:line="360" w:lineRule="auto"/>
        <w:rPr>
          <w:rFonts w:ascii="Times New Roman" w:hAnsi="Times New Roman"/>
          <w:sz w:val="24"/>
          <w:rPrChange w:id="2425" w:author="Pope Langstaff" w:date="2024-09-27T13:29:00Z" w16du:dateUtc="2024-09-27T17:29:00Z">
            <w:rPr/>
          </w:rPrChange>
        </w:rPr>
        <w:pPrChange w:id="2426" w:author="Pope Langstaff" w:date="2024-09-27T13:29:00Z" w16du:dateUtc="2024-09-27T17:29:00Z">
          <w:pPr/>
        </w:pPrChange>
      </w:pPr>
    </w:p>
    <w:p w14:paraId="32805989" w14:textId="29B3B1E9" w:rsidR="002A78E4" w:rsidRDefault="003B3C69" w:rsidP="00105FCA">
      <w:pPr>
        <w:pStyle w:val="List2"/>
        <w:spacing w:before="0" w:after="0" w:line="360" w:lineRule="auto"/>
        <w:rPr>
          <w:rFonts w:ascii="Times New Roman" w:hAnsi="Times New Roman"/>
          <w:sz w:val="24"/>
          <w:rPrChange w:id="2427" w:author="Pope Langstaff" w:date="2024-09-27T13:29:00Z" w16du:dateUtc="2024-09-27T17:29:00Z">
            <w:rPr/>
          </w:rPrChange>
        </w:rPr>
        <w:pPrChange w:id="2428" w:author="Pope Langstaff" w:date="2024-09-27T13:29:00Z" w16du:dateUtc="2024-09-27T17:29:00Z">
          <w:pPr>
            <w:pStyle w:val="List2"/>
          </w:pPr>
        </w:pPrChange>
      </w:pPr>
      <w:r w:rsidRPr="00105FCA">
        <w:rPr>
          <w:rFonts w:ascii="Times New Roman" w:hAnsi="Times New Roman"/>
          <w:sz w:val="24"/>
          <w:rPrChange w:id="2429" w:author="Pope Langstaff" w:date="2024-09-27T13:29:00Z" w16du:dateUtc="2024-09-27T17:29:00Z">
            <w:rPr/>
          </w:rPrChange>
        </w:rPr>
        <w:t>[3]</w:t>
      </w:r>
      <w:r w:rsidRPr="00105FCA">
        <w:rPr>
          <w:rFonts w:ascii="Times New Roman" w:hAnsi="Times New Roman"/>
          <w:sz w:val="24"/>
          <w:rPrChange w:id="2430" w:author="Pope Langstaff" w:date="2024-09-27T13:29:00Z" w16du:dateUtc="2024-09-27T17:29:00Z">
            <w:rPr/>
          </w:rPrChange>
        </w:rPr>
        <w:tab/>
      </w:r>
      <w:r w:rsidRPr="00105FCA">
        <w:rPr>
          <w:rFonts w:ascii="Times New Roman" w:hAnsi="Times New Roman"/>
          <w:i/>
          <w:sz w:val="24"/>
          <w:rPrChange w:id="2431" w:author="Pope Langstaff" w:date="2024-09-27T13:29:00Z" w16du:dateUtc="2024-09-27T17:29:00Z">
            <w:rPr>
              <w:i/>
            </w:rPr>
          </w:rPrChange>
        </w:rPr>
        <w:t>Maximum lot coverage</w:t>
      </w:r>
      <w:r w:rsidRPr="00105FCA">
        <w:rPr>
          <w:rFonts w:ascii="Times New Roman" w:hAnsi="Times New Roman"/>
          <w:sz w:val="24"/>
          <w:rPrChange w:id="2432" w:author="Pope Langstaff" w:date="2024-09-27T13:29:00Z" w16du:dateUtc="2024-09-27T17:29:00Z">
            <w:rPr/>
          </w:rPrChange>
        </w:rPr>
        <w:t xml:space="preserve"> (percentage)</w:t>
      </w:r>
      <w:ins w:id="2433"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434" w:author="Pope Langstaff" w:date="2024-09-27T13:29:00Z" w16du:dateUtc="2024-09-27T17:29:00Z">
            <w:rPr/>
          </w:rPrChange>
        </w:rPr>
        <w:t>35%</w:t>
      </w:r>
    </w:p>
    <w:p w14:paraId="03DA4539" w14:textId="77777777" w:rsidR="003F6AC0" w:rsidRDefault="003F6AC0">
      <w:pPr>
        <w:spacing w:before="0" w:after="0"/>
        <w:rPr>
          <w:del w:id="2435" w:author="Pope Langstaff" w:date="2024-09-27T13:29:00Z" w16du:dateUtc="2024-09-27T17:29:00Z"/>
        </w:rPr>
        <w:sectPr w:rsidR="003F6AC0">
          <w:headerReference w:type="default" r:id="rId127"/>
          <w:footerReference w:type="default" r:id="rId128"/>
          <w:type w:val="continuous"/>
          <w:pgSz w:w="12240" w:h="15840"/>
          <w:pgMar w:top="1440" w:right="1440" w:bottom="1440" w:left="1440" w:header="720" w:footer="720" w:gutter="0"/>
          <w:cols w:space="720"/>
        </w:sectPr>
      </w:pPr>
    </w:p>
    <w:p w14:paraId="2B535165" w14:textId="77777777" w:rsidR="003F6AC0" w:rsidRDefault="003B3C69">
      <w:pPr>
        <w:pStyle w:val="Section"/>
        <w:rPr>
          <w:del w:id="2436" w:author="Pope Langstaff" w:date="2024-09-27T13:29:00Z" w16du:dateUtc="2024-09-27T17:29:00Z"/>
        </w:rPr>
      </w:pPr>
      <w:r w:rsidRPr="00105FCA">
        <w:rPr>
          <w:rFonts w:ascii="Times New Roman" w:hAnsi="Times New Roman"/>
          <w:rPrChange w:id="2437" w:author="Pope Langstaff" w:date="2024-09-27T13:29:00Z" w16du:dateUtc="2024-09-27T17:29:00Z">
            <w:rPr/>
          </w:rPrChange>
        </w:rPr>
        <w:t>Section 10.06. </w:t>
      </w:r>
      <w:del w:id="2438" w:author="Pope Langstaff" w:date="2024-09-27T13:29:00Z" w16du:dateUtc="2024-09-27T17:29:00Z">
        <w:r w:rsidR="00000000">
          <w:delText>Lot and area requirements for residential cluster developments.</w:delText>
        </w:r>
      </w:del>
    </w:p>
    <w:p w14:paraId="3AC928F9" w14:textId="1116A1A7" w:rsidR="002A78E4" w:rsidRPr="00105FCA" w:rsidRDefault="003B3C69" w:rsidP="0042041B">
      <w:pPr>
        <w:pStyle w:val="Section"/>
        <w:spacing w:before="0" w:after="0" w:line="360" w:lineRule="auto"/>
        <w:rPr>
          <w:ins w:id="2439" w:author="Pope Langstaff" w:date="2024-09-27T13:29:00Z" w16du:dateUtc="2024-09-27T17:29:00Z"/>
          <w:rFonts w:ascii="Times New Roman" w:hAnsi="Times New Roman" w:cs="Times New Roman"/>
          <w:szCs w:val="24"/>
        </w:rPr>
      </w:pPr>
      <w:r w:rsidRPr="00105FCA">
        <w:rPr>
          <w:rFonts w:ascii="Times New Roman" w:hAnsi="Times New Roman"/>
          <w:rPrChange w:id="2440" w:author="Pope Langstaff" w:date="2024-09-27T13:29:00Z" w16du:dateUtc="2024-09-27T17:29:00Z">
            <w:rPr/>
          </w:rPrChange>
        </w:rPr>
        <w:t xml:space="preserve">Lot and area requirements for </w:t>
      </w:r>
      <w:r w:rsidR="001064D1">
        <w:rPr>
          <w:rFonts w:ascii="Times New Roman" w:hAnsi="Times New Roman"/>
          <w:rPrChange w:id="2441" w:author="Pope Langstaff" w:date="2024-09-27T13:29:00Z" w16du:dateUtc="2024-09-27T17:29:00Z">
            <w:rPr/>
          </w:rPrChange>
        </w:rPr>
        <w:t xml:space="preserve">multifamily </w:t>
      </w:r>
      <w:del w:id="2442" w:author="Pope Langstaff" w:date="2024-09-27T13:29:00Z" w16du:dateUtc="2024-09-27T17:29:00Z">
        <w:r w:rsidR="00000000">
          <w:delText xml:space="preserve">and single-family cluster </w:delText>
        </w:r>
      </w:del>
      <w:ins w:id="2443" w:author="Pope Langstaff" w:date="2024-09-27T13:29:00Z" w16du:dateUtc="2024-09-27T17:29:00Z">
        <w:r w:rsidRPr="00105FCA">
          <w:rPr>
            <w:rFonts w:ascii="Times New Roman" w:hAnsi="Times New Roman" w:cs="Times New Roman"/>
            <w:szCs w:val="24"/>
          </w:rPr>
          <w:t>developments.</w:t>
        </w:r>
      </w:ins>
    </w:p>
    <w:p w14:paraId="5235AD20" w14:textId="2C4434BF" w:rsidR="002A78E4" w:rsidRDefault="003B3C69" w:rsidP="0042041B">
      <w:pPr>
        <w:pStyle w:val="Paragraph1"/>
        <w:spacing w:before="0" w:after="0" w:line="360" w:lineRule="auto"/>
        <w:rPr>
          <w:rFonts w:ascii="Times New Roman" w:hAnsi="Times New Roman"/>
          <w:sz w:val="24"/>
          <w:rPrChange w:id="2444" w:author="Pope Langstaff" w:date="2024-09-27T13:29:00Z" w16du:dateUtc="2024-09-27T17:29:00Z">
            <w:rPr/>
          </w:rPrChange>
        </w:rPr>
        <w:pPrChange w:id="2445" w:author="Pope Langstaff" w:date="2024-09-27T13:29:00Z" w16du:dateUtc="2024-09-27T17:29:00Z">
          <w:pPr>
            <w:pStyle w:val="Paragraph1"/>
          </w:pPr>
        </w:pPrChange>
      </w:pPr>
      <w:ins w:id="2446" w:author="Pope Langstaff" w:date="2024-09-27T13:29:00Z" w16du:dateUtc="2024-09-27T17:29:00Z">
        <w:r w:rsidRPr="00105FCA">
          <w:rPr>
            <w:rFonts w:ascii="Times New Roman" w:hAnsi="Times New Roman" w:cs="Times New Roman"/>
            <w:sz w:val="24"/>
          </w:rPr>
          <w:t xml:space="preserve">Lot and area requirements for multifamily </w:t>
        </w:r>
      </w:ins>
      <w:r w:rsidRPr="00105FCA">
        <w:rPr>
          <w:rFonts w:ascii="Times New Roman" w:hAnsi="Times New Roman"/>
          <w:sz w:val="24"/>
          <w:rPrChange w:id="2447" w:author="Pope Langstaff" w:date="2024-09-27T13:29:00Z" w16du:dateUtc="2024-09-27T17:29:00Z">
            <w:rPr/>
          </w:rPrChange>
        </w:rPr>
        <w:t xml:space="preserve">developments shall be governed by </w:t>
      </w:r>
      <w:del w:id="2448" w:author="Pope Langstaff" w:date="2024-09-27T13:29:00Z" w16du:dateUtc="2024-09-27T17:29:00Z">
        <w:r w:rsidR="00000000">
          <w:delText>Sections 23.02 and 23.04</w:delText>
        </w:r>
      </w:del>
      <w:ins w:id="2449" w:author="Pope Langstaff" w:date="2024-09-27T13:29:00Z" w16du:dateUtc="2024-09-27T17:29:00Z">
        <w:r w:rsidRPr="00105FCA">
          <w:rPr>
            <w:rFonts w:ascii="Times New Roman" w:hAnsi="Times New Roman" w:cs="Times New Roman"/>
            <w:sz w:val="24"/>
          </w:rPr>
          <w:t>Section</w:t>
        </w:r>
        <w:r w:rsidR="001064D1">
          <w:rPr>
            <w:rFonts w:ascii="Times New Roman" w:hAnsi="Times New Roman" w:cs="Times New Roman"/>
            <w:sz w:val="24"/>
          </w:rPr>
          <w:t xml:space="preserve"> 11.0</w:t>
        </w:r>
        <w:r w:rsidR="0005491D">
          <w:rPr>
            <w:rFonts w:ascii="Times New Roman" w:hAnsi="Times New Roman" w:cs="Times New Roman"/>
            <w:sz w:val="24"/>
          </w:rPr>
          <w:t>6</w:t>
        </w:r>
      </w:ins>
      <w:r w:rsidR="0031349F">
        <w:rPr>
          <w:rFonts w:ascii="Times New Roman" w:hAnsi="Times New Roman"/>
          <w:sz w:val="24"/>
          <w:rPrChange w:id="2450" w:author="Pope Langstaff" w:date="2024-09-27T13:29:00Z" w16du:dateUtc="2024-09-27T17:29:00Z">
            <w:rPr/>
          </w:rPrChange>
        </w:rPr>
        <w:t>.</w:t>
      </w:r>
      <w:r w:rsidRPr="00105FCA">
        <w:rPr>
          <w:rFonts w:ascii="Times New Roman" w:hAnsi="Times New Roman"/>
          <w:sz w:val="24"/>
          <w:rPrChange w:id="2451" w:author="Pope Langstaff" w:date="2024-09-27T13:29:00Z" w16du:dateUtc="2024-09-27T17:29:00Z">
            <w:rPr/>
          </w:rPrChange>
        </w:rPr>
        <w:t xml:space="preserve"> </w:t>
      </w:r>
    </w:p>
    <w:p w14:paraId="4FA85C40" w14:textId="77777777" w:rsidR="003F6AC0" w:rsidRDefault="003F6AC0">
      <w:pPr>
        <w:spacing w:before="0" w:after="0"/>
        <w:rPr>
          <w:del w:id="2452" w:author="Pope Langstaff" w:date="2024-09-27T13:29:00Z" w16du:dateUtc="2024-09-27T17:29:00Z"/>
        </w:rPr>
        <w:sectPr w:rsidR="003F6AC0">
          <w:headerReference w:type="default" r:id="rId129"/>
          <w:footerReference w:type="default" r:id="rId130"/>
          <w:type w:val="continuous"/>
          <w:pgSz w:w="12240" w:h="15840"/>
          <w:pgMar w:top="1440" w:right="1440" w:bottom="1440" w:left="1440" w:header="720" w:footer="720" w:gutter="0"/>
          <w:cols w:space="720"/>
        </w:sectPr>
      </w:pPr>
    </w:p>
    <w:p w14:paraId="5210E84D" w14:textId="77777777" w:rsidR="002A78E4" w:rsidRPr="00105FCA" w:rsidRDefault="003B3C69" w:rsidP="00105FCA">
      <w:pPr>
        <w:pStyle w:val="Section"/>
        <w:spacing w:before="0" w:after="0" w:line="360" w:lineRule="auto"/>
        <w:rPr>
          <w:rFonts w:ascii="Times New Roman" w:hAnsi="Times New Roman"/>
          <w:rPrChange w:id="2453" w:author="Pope Langstaff" w:date="2024-09-27T13:29:00Z" w16du:dateUtc="2024-09-27T17:29:00Z">
            <w:rPr/>
          </w:rPrChange>
        </w:rPr>
        <w:pPrChange w:id="2454" w:author="Pope Langstaff" w:date="2024-09-27T13:29:00Z" w16du:dateUtc="2024-09-27T17:29:00Z">
          <w:pPr>
            <w:pStyle w:val="Section"/>
          </w:pPr>
        </w:pPrChange>
      </w:pPr>
      <w:r w:rsidRPr="00105FCA">
        <w:rPr>
          <w:rFonts w:ascii="Times New Roman" w:hAnsi="Times New Roman"/>
          <w:rPrChange w:id="2455" w:author="Pope Langstaff" w:date="2024-09-27T13:29:00Z" w16du:dateUtc="2024-09-27T17:29:00Z">
            <w:rPr/>
          </w:rPrChange>
        </w:rPr>
        <w:t>Section 10.07. Yard requirements (building setback distance.)</w:t>
      </w:r>
    </w:p>
    <w:p w14:paraId="6DACC270" w14:textId="2C09D04A" w:rsidR="002A78E4" w:rsidRPr="00105FCA" w:rsidRDefault="003B3C69" w:rsidP="00105FCA">
      <w:pPr>
        <w:pStyle w:val="Paragraph1"/>
        <w:spacing w:before="0" w:after="0" w:line="360" w:lineRule="auto"/>
        <w:rPr>
          <w:rFonts w:ascii="Times New Roman" w:hAnsi="Times New Roman"/>
          <w:sz w:val="24"/>
          <w:rPrChange w:id="2456" w:author="Pope Langstaff" w:date="2024-09-27T13:29:00Z" w16du:dateUtc="2024-09-27T17:29:00Z">
            <w:rPr/>
          </w:rPrChange>
        </w:rPr>
        <w:pPrChange w:id="2457" w:author="Pope Langstaff" w:date="2024-09-27T13:29:00Z" w16du:dateUtc="2024-09-27T17:29:00Z">
          <w:pPr>
            <w:pStyle w:val="Paragraph1"/>
          </w:pPr>
        </w:pPrChange>
      </w:pPr>
      <w:r w:rsidRPr="00105FCA">
        <w:rPr>
          <w:rFonts w:ascii="Times New Roman" w:hAnsi="Times New Roman"/>
          <w:sz w:val="24"/>
          <w:rPrChange w:id="2458" w:author="Pope Langstaff" w:date="2024-09-27T13:29:00Z" w16du:dateUtc="2024-09-27T17:29:00Z">
            <w:rPr/>
          </w:rPrChange>
        </w:rPr>
        <w:t xml:space="preserve">The following minimum building setback requirements shall be provided for all buildings or structures as measured from (except for multifamily </w:t>
      </w:r>
      <w:del w:id="2459" w:author="Pope Langstaff" w:date="2024-09-27T13:29:00Z" w16du:dateUtc="2024-09-27T17:29:00Z">
        <w:r w:rsidR="00000000">
          <w:delText xml:space="preserve">and single-family cluster </w:delText>
        </w:r>
      </w:del>
      <w:r w:rsidRPr="00105FCA">
        <w:rPr>
          <w:rFonts w:ascii="Times New Roman" w:hAnsi="Times New Roman"/>
          <w:sz w:val="24"/>
          <w:rPrChange w:id="2460" w:author="Pope Langstaff" w:date="2024-09-27T13:29:00Z" w16du:dateUtc="2024-09-27T17:29:00Z">
            <w:rPr/>
          </w:rPrChange>
        </w:rPr>
        <w:t xml:space="preserve">developments which shall be governed by Section </w:t>
      </w:r>
      <w:del w:id="2461" w:author="Pope Langstaff" w:date="2024-09-27T13:29:00Z" w16du:dateUtc="2024-09-27T17:29:00Z">
        <w:r w:rsidR="00000000">
          <w:delText>23.04</w:delText>
        </w:r>
      </w:del>
      <w:ins w:id="2462" w:author="Pope Langstaff" w:date="2024-09-27T13:29:00Z" w16du:dateUtc="2024-09-27T17:29:00Z">
        <w:r w:rsidR="001064D1">
          <w:rPr>
            <w:rFonts w:ascii="Times New Roman" w:hAnsi="Times New Roman" w:cs="Times New Roman"/>
            <w:sz w:val="24"/>
          </w:rPr>
          <w:t>11.08</w:t>
        </w:r>
      </w:ins>
      <w:r w:rsidRPr="00105FCA">
        <w:rPr>
          <w:rFonts w:ascii="Times New Roman" w:hAnsi="Times New Roman"/>
          <w:sz w:val="24"/>
          <w:rPrChange w:id="2463" w:author="Pope Langstaff" w:date="2024-09-27T13:29:00Z" w16du:dateUtc="2024-09-27T17:29:00Z">
            <w:rPr/>
          </w:rPrChange>
        </w:rPr>
        <w:t xml:space="preserve">): </w:t>
      </w:r>
    </w:p>
    <w:p w14:paraId="17AC352E" w14:textId="77777777" w:rsidR="002A78E4" w:rsidRPr="00105FCA" w:rsidRDefault="003B3C69" w:rsidP="00105FCA">
      <w:pPr>
        <w:pStyle w:val="List2"/>
        <w:spacing w:before="0" w:after="0" w:line="360" w:lineRule="auto"/>
        <w:rPr>
          <w:rFonts w:ascii="Times New Roman" w:hAnsi="Times New Roman"/>
          <w:sz w:val="24"/>
          <w:rPrChange w:id="2464" w:author="Pope Langstaff" w:date="2024-09-27T13:29:00Z" w16du:dateUtc="2024-09-27T17:29:00Z">
            <w:rPr/>
          </w:rPrChange>
        </w:rPr>
        <w:pPrChange w:id="2465" w:author="Pope Langstaff" w:date="2024-09-27T13:29:00Z" w16du:dateUtc="2024-09-27T17:29:00Z">
          <w:pPr>
            <w:pStyle w:val="List2"/>
          </w:pPr>
        </w:pPrChange>
      </w:pPr>
      <w:r w:rsidRPr="00105FCA">
        <w:rPr>
          <w:rFonts w:ascii="Times New Roman" w:hAnsi="Times New Roman"/>
          <w:sz w:val="24"/>
          <w:rPrChange w:id="2466" w:author="Pope Langstaff" w:date="2024-09-27T13:29:00Z" w16du:dateUtc="2024-09-27T17:29:00Z">
            <w:rPr/>
          </w:rPrChange>
        </w:rPr>
        <w:t>[1]</w:t>
      </w:r>
      <w:r w:rsidRPr="00105FCA">
        <w:rPr>
          <w:rFonts w:ascii="Times New Roman" w:hAnsi="Times New Roman"/>
          <w:sz w:val="24"/>
          <w:rPrChange w:id="2467" w:author="Pope Langstaff" w:date="2024-09-27T13:29:00Z" w16du:dateUtc="2024-09-27T17:29:00Z">
            <w:rPr/>
          </w:rPrChange>
        </w:rPr>
        <w:tab/>
      </w:r>
      <w:r w:rsidRPr="00105FCA">
        <w:rPr>
          <w:rFonts w:ascii="Times New Roman" w:hAnsi="Times New Roman"/>
          <w:i/>
          <w:sz w:val="24"/>
          <w:rPrChange w:id="2468" w:author="Pope Langstaff" w:date="2024-09-27T13:29:00Z" w16du:dateUtc="2024-09-27T17:29:00Z">
            <w:rPr>
              <w:i/>
            </w:rPr>
          </w:rPrChange>
        </w:rPr>
        <w:t>Arterial and collector street right-of-way lines:</w:t>
      </w:r>
    </w:p>
    <w:p w14:paraId="4480EE2B" w14:textId="0F886D65" w:rsidR="002A78E4" w:rsidRPr="00105FCA" w:rsidRDefault="003B3C69" w:rsidP="00105FCA">
      <w:pPr>
        <w:pStyle w:val="List3"/>
        <w:spacing w:before="0" w:after="0" w:line="360" w:lineRule="auto"/>
        <w:rPr>
          <w:rFonts w:ascii="Times New Roman" w:hAnsi="Times New Roman"/>
          <w:sz w:val="24"/>
          <w:rPrChange w:id="2469" w:author="Pope Langstaff" w:date="2024-09-27T13:29:00Z" w16du:dateUtc="2024-09-27T17:29:00Z">
            <w:rPr/>
          </w:rPrChange>
        </w:rPr>
        <w:pPrChange w:id="2470" w:author="Pope Langstaff" w:date="2024-09-27T13:29:00Z" w16du:dateUtc="2024-09-27T17:29:00Z">
          <w:pPr>
            <w:pStyle w:val="List3"/>
          </w:pPr>
        </w:pPrChange>
      </w:pPr>
      <w:r w:rsidRPr="00105FCA">
        <w:rPr>
          <w:rFonts w:ascii="Times New Roman" w:hAnsi="Times New Roman"/>
          <w:sz w:val="24"/>
          <w:rPrChange w:id="2471" w:author="Pope Langstaff" w:date="2024-09-27T13:29:00Z" w16du:dateUtc="2024-09-27T17:29:00Z">
            <w:rPr/>
          </w:rPrChange>
        </w:rPr>
        <w:t xml:space="preserve"> (a)</w:t>
      </w:r>
      <w:r w:rsidRPr="00105FCA">
        <w:rPr>
          <w:rFonts w:ascii="Times New Roman" w:hAnsi="Times New Roman"/>
          <w:sz w:val="24"/>
          <w:rPrChange w:id="2472" w:author="Pope Langstaff" w:date="2024-09-27T13:29:00Z" w16du:dateUtc="2024-09-27T17:29:00Z">
            <w:rPr/>
          </w:rPrChange>
        </w:rPr>
        <w:tab/>
        <w:t xml:space="preserve">Front </w:t>
      </w:r>
      <w:del w:id="2473" w:author="Pope Langstaff" w:date="2024-09-27T13:29:00Z" w16du:dateUtc="2024-09-27T17:29:00Z">
        <w:r w:rsidR="00000000">
          <w:delText>yard40</w:delText>
        </w:r>
      </w:del>
      <w:ins w:id="247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2475" w:author="Pope Langstaff" w:date="2024-09-27T13:29:00Z" w16du:dateUtc="2024-09-27T17:29:00Z">
            <w:rPr/>
          </w:rPrChange>
        </w:rPr>
        <w:t xml:space="preserve"> feet</w:t>
      </w:r>
    </w:p>
    <w:p w14:paraId="213DB3E6" w14:textId="7FD96C3E" w:rsidR="002A78E4" w:rsidRPr="00105FCA" w:rsidRDefault="003B3C69" w:rsidP="00105FCA">
      <w:pPr>
        <w:pStyle w:val="List3"/>
        <w:spacing w:before="0" w:after="0" w:line="360" w:lineRule="auto"/>
        <w:rPr>
          <w:rFonts w:ascii="Times New Roman" w:hAnsi="Times New Roman"/>
          <w:sz w:val="24"/>
          <w:rPrChange w:id="2476" w:author="Pope Langstaff" w:date="2024-09-27T13:29:00Z" w16du:dateUtc="2024-09-27T17:29:00Z">
            <w:rPr/>
          </w:rPrChange>
        </w:rPr>
        <w:pPrChange w:id="2477" w:author="Pope Langstaff" w:date="2024-09-27T13:29:00Z" w16du:dateUtc="2024-09-27T17:29:00Z">
          <w:pPr>
            <w:pStyle w:val="List3"/>
          </w:pPr>
        </w:pPrChange>
      </w:pPr>
      <w:r w:rsidRPr="00105FCA">
        <w:rPr>
          <w:rFonts w:ascii="Times New Roman" w:hAnsi="Times New Roman"/>
          <w:sz w:val="24"/>
          <w:rPrChange w:id="2478" w:author="Pope Langstaff" w:date="2024-09-27T13:29:00Z" w16du:dateUtc="2024-09-27T17:29:00Z">
            <w:rPr/>
          </w:rPrChange>
        </w:rPr>
        <w:t>(b)</w:t>
      </w:r>
      <w:r w:rsidRPr="00105FCA">
        <w:rPr>
          <w:rFonts w:ascii="Times New Roman" w:hAnsi="Times New Roman"/>
          <w:sz w:val="24"/>
          <w:rPrChange w:id="2479" w:author="Pope Langstaff" w:date="2024-09-27T13:29:00Z" w16du:dateUtc="2024-09-27T17:29:00Z">
            <w:rPr/>
          </w:rPrChange>
        </w:rPr>
        <w:tab/>
        <w:t xml:space="preserve">Rear </w:t>
      </w:r>
      <w:del w:id="2480" w:author="Pope Langstaff" w:date="2024-09-27T13:29:00Z" w16du:dateUtc="2024-09-27T17:29:00Z">
        <w:r w:rsidR="00000000">
          <w:delText>yard40</w:delText>
        </w:r>
      </w:del>
      <w:ins w:id="248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2482" w:author="Pope Langstaff" w:date="2024-09-27T13:29:00Z" w16du:dateUtc="2024-09-27T17:29:00Z">
            <w:rPr/>
          </w:rPrChange>
        </w:rPr>
        <w:t xml:space="preserve"> feet</w:t>
      </w:r>
    </w:p>
    <w:p w14:paraId="572B54F2" w14:textId="531A7B56" w:rsidR="002A78E4" w:rsidRPr="00105FCA" w:rsidRDefault="003B3C69" w:rsidP="00105FCA">
      <w:pPr>
        <w:pStyle w:val="List3"/>
        <w:spacing w:before="0" w:after="0" w:line="360" w:lineRule="auto"/>
        <w:rPr>
          <w:rFonts w:ascii="Times New Roman" w:hAnsi="Times New Roman"/>
          <w:sz w:val="24"/>
          <w:rPrChange w:id="2483" w:author="Pope Langstaff" w:date="2024-09-27T13:29:00Z" w16du:dateUtc="2024-09-27T17:29:00Z">
            <w:rPr/>
          </w:rPrChange>
        </w:rPr>
        <w:pPrChange w:id="2484" w:author="Pope Langstaff" w:date="2024-09-27T13:29:00Z" w16du:dateUtc="2024-09-27T17:29:00Z">
          <w:pPr>
            <w:pStyle w:val="List3"/>
          </w:pPr>
        </w:pPrChange>
      </w:pPr>
      <w:r w:rsidRPr="00105FCA">
        <w:rPr>
          <w:rFonts w:ascii="Times New Roman" w:hAnsi="Times New Roman"/>
          <w:sz w:val="24"/>
          <w:rPrChange w:id="2485" w:author="Pope Langstaff" w:date="2024-09-27T13:29:00Z" w16du:dateUtc="2024-09-27T17:29:00Z">
            <w:rPr/>
          </w:rPrChange>
        </w:rPr>
        <w:t>(c)</w:t>
      </w:r>
      <w:r w:rsidRPr="00105FCA">
        <w:rPr>
          <w:rFonts w:ascii="Times New Roman" w:hAnsi="Times New Roman"/>
          <w:sz w:val="24"/>
          <w:rPrChange w:id="2486" w:author="Pope Langstaff" w:date="2024-09-27T13:29:00Z" w16du:dateUtc="2024-09-27T17:29:00Z">
            <w:rPr/>
          </w:rPrChange>
        </w:rPr>
        <w:tab/>
        <w:t xml:space="preserve">Side </w:t>
      </w:r>
      <w:del w:id="2487" w:author="Pope Langstaff" w:date="2024-09-27T13:29:00Z" w16du:dateUtc="2024-09-27T17:29:00Z">
        <w:r w:rsidR="00000000">
          <w:delText>yard40</w:delText>
        </w:r>
      </w:del>
      <w:ins w:id="2488"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2489" w:author="Pope Langstaff" w:date="2024-09-27T13:29:00Z" w16du:dateUtc="2024-09-27T17:29:00Z">
            <w:rPr/>
          </w:rPrChange>
        </w:rPr>
        <w:t xml:space="preserve"> feet</w:t>
      </w:r>
    </w:p>
    <w:p w14:paraId="3466B250" w14:textId="77777777" w:rsidR="002A78E4" w:rsidRPr="00105FCA" w:rsidRDefault="003B3C69" w:rsidP="00105FCA">
      <w:pPr>
        <w:pStyle w:val="List2"/>
        <w:spacing w:before="0" w:after="0" w:line="360" w:lineRule="auto"/>
        <w:rPr>
          <w:rFonts w:ascii="Times New Roman" w:hAnsi="Times New Roman"/>
          <w:sz w:val="24"/>
          <w:rPrChange w:id="2490" w:author="Pope Langstaff" w:date="2024-09-27T13:29:00Z" w16du:dateUtc="2024-09-27T17:29:00Z">
            <w:rPr/>
          </w:rPrChange>
        </w:rPr>
        <w:pPrChange w:id="2491" w:author="Pope Langstaff" w:date="2024-09-27T13:29:00Z" w16du:dateUtc="2024-09-27T17:29:00Z">
          <w:pPr>
            <w:pStyle w:val="List2"/>
          </w:pPr>
        </w:pPrChange>
      </w:pPr>
      <w:r w:rsidRPr="00105FCA">
        <w:rPr>
          <w:rFonts w:ascii="Times New Roman" w:hAnsi="Times New Roman"/>
          <w:sz w:val="24"/>
          <w:rPrChange w:id="2492" w:author="Pope Langstaff" w:date="2024-09-27T13:29:00Z" w16du:dateUtc="2024-09-27T17:29:00Z">
            <w:rPr/>
          </w:rPrChange>
        </w:rPr>
        <w:t>[2]</w:t>
      </w:r>
      <w:r w:rsidRPr="00105FCA">
        <w:rPr>
          <w:rFonts w:ascii="Times New Roman" w:hAnsi="Times New Roman"/>
          <w:sz w:val="24"/>
          <w:rPrChange w:id="2493" w:author="Pope Langstaff" w:date="2024-09-27T13:29:00Z" w16du:dateUtc="2024-09-27T17:29:00Z">
            <w:rPr/>
          </w:rPrChange>
        </w:rPr>
        <w:tab/>
      </w:r>
      <w:r w:rsidRPr="00105FCA">
        <w:rPr>
          <w:rFonts w:ascii="Times New Roman" w:hAnsi="Times New Roman"/>
          <w:i/>
          <w:sz w:val="24"/>
          <w:rPrChange w:id="2494" w:author="Pope Langstaff" w:date="2024-09-27T13:29:00Z" w16du:dateUtc="2024-09-27T17:29:00Z">
            <w:rPr>
              <w:i/>
            </w:rPr>
          </w:rPrChange>
        </w:rPr>
        <w:t>Minor street right-of-way lines:</w:t>
      </w:r>
    </w:p>
    <w:p w14:paraId="62D37E34" w14:textId="39FA72FA" w:rsidR="002A78E4" w:rsidRPr="00105FCA" w:rsidRDefault="003B3C69" w:rsidP="00105FCA">
      <w:pPr>
        <w:pStyle w:val="List3"/>
        <w:spacing w:before="0" w:after="0" w:line="360" w:lineRule="auto"/>
        <w:rPr>
          <w:rFonts w:ascii="Times New Roman" w:hAnsi="Times New Roman"/>
          <w:sz w:val="24"/>
          <w:rPrChange w:id="2495" w:author="Pope Langstaff" w:date="2024-09-27T13:29:00Z" w16du:dateUtc="2024-09-27T17:29:00Z">
            <w:rPr/>
          </w:rPrChange>
        </w:rPr>
        <w:pPrChange w:id="2496" w:author="Pope Langstaff" w:date="2024-09-27T13:29:00Z" w16du:dateUtc="2024-09-27T17:29:00Z">
          <w:pPr>
            <w:pStyle w:val="List3"/>
          </w:pPr>
        </w:pPrChange>
      </w:pPr>
      <w:r w:rsidRPr="00105FCA">
        <w:rPr>
          <w:rFonts w:ascii="Times New Roman" w:hAnsi="Times New Roman"/>
          <w:sz w:val="24"/>
          <w:rPrChange w:id="2497" w:author="Pope Langstaff" w:date="2024-09-27T13:29:00Z" w16du:dateUtc="2024-09-27T17:29:00Z">
            <w:rPr/>
          </w:rPrChange>
        </w:rPr>
        <w:t xml:space="preserve"> (a)</w:t>
      </w:r>
      <w:r w:rsidRPr="00105FCA">
        <w:rPr>
          <w:rFonts w:ascii="Times New Roman" w:hAnsi="Times New Roman"/>
          <w:sz w:val="24"/>
          <w:rPrChange w:id="2498" w:author="Pope Langstaff" w:date="2024-09-27T13:29:00Z" w16du:dateUtc="2024-09-27T17:29:00Z">
            <w:rPr/>
          </w:rPrChange>
        </w:rPr>
        <w:tab/>
        <w:t xml:space="preserve">Front </w:t>
      </w:r>
      <w:del w:id="2499" w:author="Pope Langstaff" w:date="2024-09-27T13:29:00Z" w16du:dateUtc="2024-09-27T17:29:00Z">
        <w:r w:rsidR="00000000">
          <w:delText>yard25</w:delText>
        </w:r>
      </w:del>
      <w:ins w:id="2500"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2501" w:author="Pope Langstaff" w:date="2024-09-27T13:29:00Z" w16du:dateUtc="2024-09-27T17:29:00Z">
            <w:rPr/>
          </w:rPrChange>
        </w:rPr>
        <w:t xml:space="preserve"> feet</w:t>
      </w:r>
    </w:p>
    <w:p w14:paraId="669D743E" w14:textId="5819A767" w:rsidR="002A78E4" w:rsidRPr="00105FCA" w:rsidRDefault="003B3C69" w:rsidP="00105FCA">
      <w:pPr>
        <w:pStyle w:val="List3"/>
        <w:spacing w:before="0" w:after="0" w:line="360" w:lineRule="auto"/>
        <w:rPr>
          <w:rFonts w:ascii="Times New Roman" w:hAnsi="Times New Roman"/>
          <w:sz w:val="24"/>
          <w:rPrChange w:id="2502" w:author="Pope Langstaff" w:date="2024-09-27T13:29:00Z" w16du:dateUtc="2024-09-27T17:29:00Z">
            <w:rPr/>
          </w:rPrChange>
        </w:rPr>
        <w:pPrChange w:id="2503" w:author="Pope Langstaff" w:date="2024-09-27T13:29:00Z" w16du:dateUtc="2024-09-27T17:29:00Z">
          <w:pPr>
            <w:pStyle w:val="List3"/>
          </w:pPr>
        </w:pPrChange>
      </w:pPr>
      <w:r w:rsidRPr="00105FCA">
        <w:rPr>
          <w:rFonts w:ascii="Times New Roman" w:hAnsi="Times New Roman"/>
          <w:sz w:val="24"/>
          <w:rPrChange w:id="2504" w:author="Pope Langstaff" w:date="2024-09-27T13:29:00Z" w16du:dateUtc="2024-09-27T17:29:00Z">
            <w:rPr/>
          </w:rPrChange>
        </w:rPr>
        <w:t>(b)</w:t>
      </w:r>
      <w:r w:rsidRPr="00105FCA">
        <w:rPr>
          <w:rFonts w:ascii="Times New Roman" w:hAnsi="Times New Roman"/>
          <w:sz w:val="24"/>
          <w:rPrChange w:id="2505" w:author="Pope Langstaff" w:date="2024-09-27T13:29:00Z" w16du:dateUtc="2024-09-27T17:29:00Z">
            <w:rPr/>
          </w:rPrChange>
        </w:rPr>
        <w:tab/>
        <w:t xml:space="preserve">Rear </w:t>
      </w:r>
      <w:del w:id="2506" w:author="Pope Langstaff" w:date="2024-09-27T13:29:00Z" w16du:dateUtc="2024-09-27T17:29:00Z">
        <w:r w:rsidR="00000000">
          <w:delText>yard25</w:delText>
        </w:r>
      </w:del>
      <w:ins w:id="2507"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2508" w:author="Pope Langstaff" w:date="2024-09-27T13:29:00Z" w16du:dateUtc="2024-09-27T17:29:00Z">
            <w:rPr/>
          </w:rPrChange>
        </w:rPr>
        <w:t xml:space="preserve"> feet</w:t>
      </w:r>
    </w:p>
    <w:p w14:paraId="4181692E" w14:textId="6B37F84D" w:rsidR="002A78E4" w:rsidRPr="00105FCA" w:rsidRDefault="003B3C69" w:rsidP="00105FCA">
      <w:pPr>
        <w:pStyle w:val="List3"/>
        <w:spacing w:before="0" w:after="0" w:line="360" w:lineRule="auto"/>
        <w:rPr>
          <w:rFonts w:ascii="Times New Roman" w:hAnsi="Times New Roman"/>
          <w:sz w:val="24"/>
          <w:rPrChange w:id="2509" w:author="Pope Langstaff" w:date="2024-09-27T13:29:00Z" w16du:dateUtc="2024-09-27T17:29:00Z">
            <w:rPr/>
          </w:rPrChange>
        </w:rPr>
        <w:pPrChange w:id="2510" w:author="Pope Langstaff" w:date="2024-09-27T13:29:00Z" w16du:dateUtc="2024-09-27T17:29:00Z">
          <w:pPr>
            <w:pStyle w:val="List3"/>
          </w:pPr>
        </w:pPrChange>
      </w:pPr>
      <w:r w:rsidRPr="00105FCA">
        <w:rPr>
          <w:rFonts w:ascii="Times New Roman" w:hAnsi="Times New Roman"/>
          <w:sz w:val="24"/>
          <w:rPrChange w:id="2511" w:author="Pope Langstaff" w:date="2024-09-27T13:29:00Z" w16du:dateUtc="2024-09-27T17:29:00Z">
            <w:rPr/>
          </w:rPrChange>
        </w:rPr>
        <w:t>(c)</w:t>
      </w:r>
      <w:r w:rsidRPr="00105FCA">
        <w:rPr>
          <w:rFonts w:ascii="Times New Roman" w:hAnsi="Times New Roman"/>
          <w:sz w:val="24"/>
          <w:rPrChange w:id="2512" w:author="Pope Langstaff" w:date="2024-09-27T13:29:00Z" w16du:dateUtc="2024-09-27T17:29:00Z">
            <w:rPr/>
          </w:rPrChange>
        </w:rPr>
        <w:tab/>
        <w:t xml:space="preserve">Side </w:t>
      </w:r>
      <w:del w:id="2513" w:author="Pope Langstaff" w:date="2024-09-27T13:29:00Z" w16du:dateUtc="2024-09-27T17:29:00Z">
        <w:r w:rsidR="00000000">
          <w:delText>yard25</w:delText>
        </w:r>
      </w:del>
      <w:ins w:id="251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2515" w:author="Pope Langstaff" w:date="2024-09-27T13:29:00Z" w16du:dateUtc="2024-09-27T17:29:00Z">
            <w:rPr/>
          </w:rPrChange>
        </w:rPr>
        <w:t xml:space="preserve"> feet</w:t>
      </w:r>
    </w:p>
    <w:p w14:paraId="1CACF0D1" w14:textId="77777777" w:rsidR="002A78E4" w:rsidRPr="00105FCA" w:rsidRDefault="003B3C69" w:rsidP="00105FCA">
      <w:pPr>
        <w:pStyle w:val="List2"/>
        <w:spacing w:before="0" w:after="0" w:line="360" w:lineRule="auto"/>
        <w:rPr>
          <w:rFonts w:ascii="Times New Roman" w:hAnsi="Times New Roman"/>
          <w:sz w:val="24"/>
          <w:rPrChange w:id="2516" w:author="Pope Langstaff" w:date="2024-09-27T13:29:00Z" w16du:dateUtc="2024-09-27T17:29:00Z">
            <w:rPr/>
          </w:rPrChange>
        </w:rPr>
        <w:pPrChange w:id="2517" w:author="Pope Langstaff" w:date="2024-09-27T13:29:00Z" w16du:dateUtc="2024-09-27T17:29:00Z">
          <w:pPr>
            <w:pStyle w:val="List2"/>
          </w:pPr>
        </w:pPrChange>
      </w:pPr>
      <w:r w:rsidRPr="00105FCA">
        <w:rPr>
          <w:rFonts w:ascii="Times New Roman" w:hAnsi="Times New Roman"/>
          <w:sz w:val="24"/>
          <w:rPrChange w:id="2518" w:author="Pope Langstaff" w:date="2024-09-27T13:29:00Z" w16du:dateUtc="2024-09-27T17:29:00Z">
            <w:rPr/>
          </w:rPrChange>
        </w:rPr>
        <w:t>[3]</w:t>
      </w:r>
      <w:r w:rsidRPr="00105FCA">
        <w:rPr>
          <w:rFonts w:ascii="Times New Roman" w:hAnsi="Times New Roman"/>
          <w:sz w:val="24"/>
          <w:rPrChange w:id="2519" w:author="Pope Langstaff" w:date="2024-09-27T13:29:00Z" w16du:dateUtc="2024-09-27T17:29:00Z">
            <w:rPr/>
          </w:rPrChange>
        </w:rPr>
        <w:tab/>
      </w:r>
      <w:r w:rsidRPr="00105FCA">
        <w:rPr>
          <w:rFonts w:ascii="Times New Roman" w:hAnsi="Times New Roman"/>
          <w:i/>
          <w:sz w:val="24"/>
          <w:rPrChange w:id="2520" w:author="Pope Langstaff" w:date="2024-09-27T13:29:00Z" w16du:dateUtc="2024-09-27T17:29:00Z">
            <w:rPr>
              <w:i/>
            </w:rPr>
          </w:rPrChange>
        </w:rPr>
        <w:t>Interior lot lines:</w:t>
      </w:r>
    </w:p>
    <w:p w14:paraId="319F3301" w14:textId="658FC480" w:rsidR="002A78E4" w:rsidRPr="00105FCA" w:rsidRDefault="003B3C69" w:rsidP="00105FCA">
      <w:pPr>
        <w:pStyle w:val="List3"/>
        <w:spacing w:before="0" w:after="0" w:line="360" w:lineRule="auto"/>
        <w:rPr>
          <w:rFonts w:ascii="Times New Roman" w:hAnsi="Times New Roman"/>
          <w:sz w:val="24"/>
          <w:rPrChange w:id="2521" w:author="Pope Langstaff" w:date="2024-09-27T13:29:00Z" w16du:dateUtc="2024-09-27T17:29:00Z">
            <w:rPr/>
          </w:rPrChange>
        </w:rPr>
        <w:pPrChange w:id="2522" w:author="Pope Langstaff" w:date="2024-09-27T13:29:00Z" w16du:dateUtc="2024-09-27T17:29:00Z">
          <w:pPr>
            <w:pStyle w:val="List3"/>
          </w:pPr>
        </w:pPrChange>
      </w:pPr>
      <w:r w:rsidRPr="00105FCA">
        <w:rPr>
          <w:rFonts w:ascii="Times New Roman" w:hAnsi="Times New Roman"/>
          <w:sz w:val="24"/>
          <w:rPrChange w:id="2523" w:author="Pope Langstaff" w:date="2024-09-27T13:29:00Z" w16du:dateUtc="2024-09-27T17:29:00Z">
            <w:rPr/>
          </w:rPrChange>
        </w:rPr>
        <w:t xml:space="preserve"> (a)</w:t>
      </w:r>
      <w:r w:rsidRPr="00105FCA">
        <w:rPr>
          <w:rFonts w:ascii="Times New Roman" w:hAnsi="Times New Roman"/>
          <w:sz w:val="24"/>
          <w:rPrChange w:id="2524" w:author="Pope Langstaff" w:date="2024-09-27T13:29:00Z" w16du:dateUtc="2024-09-27T17:29:00Z">
            <w:rPr/>
          </w:rPrChange>
        </w:rPr>
        <w:tab/>
        <w:t>Front yard (where applicable)</w:t>
      </w:r>
      <w:ins w:id="252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526" w:author="Pope Langstaff" w:date="2024-09-27T13:29:00Z" w16du:dateUtc="2024-09-27T17:29:00Z">
            <w:rPr/>
          </w:rPrChange>
        </w:rPr>
        <w:t>40 feet</w:t>
      </w:r>
    </w:p>
    <w:p w14:paraId="4374863A" w14:textId="5D3D92AA" w:rsidR="002A78E4" w:rsidRPr="00105FCA" w:rsidRDefault="003B3C69" w:rsidP="00105FCA">
      <w:pPr>
        <w:pStyle w:val="List3"/>
        <w:spacing w:before="0" w:after="0" w:line="360" w:lineRule="auto"/>
        <w:rPr>
          <w:rFonts w:ascii="Times New Roman" w:hAnsi="Times New Roman"/>
          <w:sz w:val="24"/>
          <w:rPrChange w:id="2527" w:author="Pope Langstaff" w:date="2024-09-27T13:29:00Z" w16du:dateUtc="2024-09-27T17:29:00Z">
            <w:rPr/>
          </w:rPrChange>
        </w:rPr>
        <w:pPrChange w:id="2528" w:author="Pope Langstaff" w:date="2024-09-27T13:29:00Z" w16du:dateUtc="2024-09-27T17:29:00Z">
          <w:pPr>
            <w:pStyle w:val="List3"/>
          </w:pPr>
        </w:pPrChange>
      </w:pPr>
      <w:r w:rsidRPr="00105FCA">
        <w:rPr>
          <w:rFonts w:ascii="Times New Roman" w:hAnsi="Times New Roman"/>
          <w:sz w:val="24"/>
          <w:rPrChange w:id="2529" w:author="Pope Langstaff" w:date="2024-09-27T13:29:00Z" w16du:dateUtc="2024-09-27T17:29:00Z">
            <w:rPr/>
          </w:rPrChange>
        </w:rPr>
        <w:t>(b)</w:t>
      </w:r>
      <w:r w:rsidRPr="00105FCA">
        <w:rPr>
          <w:rFonts w:ascii="Times New Roman" w:hAnsi="Times New Roman"/>
          <w:sz w:val="24"/>
          <w:rPrChange w:id="2530" w:author="Pope Langstaff" w:date="2024-09-27T13:29:00Z" w16du:dateUtc="2024-09-27T17:29:00Z">
            <w:rPr/>
          </w:rPrChange>
        </w:rPr>
        <w:tab/>
        <w:t xml:space="preserve">Rear </w:t>
      </w:r>
      <w:del w:id="2531" w:author="Pope Langstaff" w:date="2024-09-27T13:29:00Z" w16du:dateUtc="2024-09-27T17:29:00Z">
        <w:r w:rsidR="00000000">
          <w:delText>yard30</w:delText>
        </w:r>
      </w:del>
      <w:ins w:id="2532"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30</w:t>
        </w:r>
      </w:ins>
      <w:r w:rsidRPr="00105FCA">
        <w:rPr>
          <w:rFonts w:ascii="Times New Roman" w:hAnsi="Times New Roman"/>
          <w:sz w:val="24"/>
          <w:rPrChange w:id="2533" w:author="Pope Langstaff" w:date="2024-09-27T13:29:00Z" w16du:dateUtc="2024-09-27T17:29:00Z">
            <w:rPr/>
          </w:rPrChange>
        </w:rPr>
        <w:t xml:space="preserve"> feet</w:t>
      </w:r>
    </w:p>
    <w:p w14:paraId="684E493E" w14:textId="1E3064CB" w:rsidR="002A78E4" w:rsidRPr="00105FCA" w:rsidRDefault="003B3C69" w:rsidP="00105FCA">
      <w:pPr>
        <w:pStyle w:val="List3"/>
        <w:spacing w:before="0" w:after="0" w:line="360" w:lineRule="auto"/>
        <w:rPr>
          <w:rFonts w:ascii="Times New Roman" w:hAnsi="Times New Roman"/>
          <w:sz w:val="24"/>
          <w:rPrChange w:id="2534" w:author="Pope Langstaff" w:date="2024-09-27T13:29:00Z" w16du:dateUtc="2024-09-27T17:29:00Z">
            <w:rPr/>
          </w:rPrChange>
        </w:rPr>
        <w:pPrChange w:id="2535" w:author="Pope Langstaff" w:date="2024-09-27T13:29:00Z" w16du:dateUtc="2024-09-27T17:29:00Z">
          <w:pPr>
            <w:pStyle w:val="List3"/>
          </w:pPr>
        </w:pPrChange>
      </w:pPr>
      <w:r w:rsidRPr="00105FCA">
        <w:rPr>
          <w:rFonts w:ascii="Times New Roman" w:hAnsi="Times New Roman"/>
          <w:sz w:val="24"/>
          <w:rPrChange w:id="2536" w:author="Pope Langstaff" w:date="2024-09-27T13:29:00Z" w16du:dateUtc="2024-09-27T17:29:00Z">
            <w:rPr/>
          </w:rPrChange>
        </w:rPr>
        <w:t>(c)</w:t>
      </w:r>
      <w:r w:rsidRPr="00105FCA">
        <w:rPr>
          <w:rFonts w:ascii="Times New Roman" w:hAnsi="Times New Roman"/>
          <w:sz w:val="24"/>
          <w:rPrChange w:id="2537" w:author="Pope Langstaff" w:date="2024-09-27T13:29:00Z" w16du:dateUtc="2024-09-27T17:29:00Z">
            <w:rPr/>
          </w:rPrChange>
        </w:rPr>
        <w:tab/>
        <w:t xml:space="preserve">Side </w:t>
      </w:r>
      <w:del w:id="2538" w:author="Pope Langstaff" w:date="2024-09-27T13:29:00Z" w16du:dateUtc="2024-09-27T17:29:00Z">
        <w:r w:rsidR="00000000">
          <w:delText>yard10</w:delText>
        </w:r>
      </w:del>
      <w:ins w:id="2539"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10</w:t>
        </w:r>
      </w:ins>
      <w:r w:rsidRPr="00105FCA">
        <w:rPr>
          <w:rFonts w:ascii="Times New Roman" w:hAnsi="Times New Roman"/>
          <w:sz w:val="24"/>
          <w:rPrChange w:id="2540" w:author="Pope Langstaff" w:date="2024-09-27T13:29:00Z" w16du:dateUtc="2024-09-27T17:29:00Z">
            <w:rPr/>
          </w:rPrChange>
        </w:rPr>
        <w:t xml:space="preserve"> feet</w:t>
      </w:r>
    </w:p>
    <w:p w14:paraId="1E5CB820" w14:textId="6B76B481" w:rsidR="002A78E4" w:rsidRPr="00105FCA" w:rsidRDefault="003B3C69" w:rsidP="00105FCA">
      <w:pPr>
        <w:pStyle w:val="List2"/>
        <w:spacing w:before="0" w:after="0" w:line="360" w:lineRule="auto"/>
        <w:rPr>
          <w:rFonts w:ascii="Times New Roman" w:hAnsi="Times New Roman"/>
          <w:sz w:val="24"/>
          <w:rPrChange w:id="2541" w:author="Pope Langstaff" w:date="2024-09-27T13:29:00Z" w16du:dateUtc="2024-09-27T17:29:00Z">
            <w:rPr/>
          </w:rPrChange>
        </w:rPr>
        <w:pPrChange w:id="2542" w:author="Pope Langstaff" w:date="2024-09-27T13:29:00Z" w16du:dateUtc="2024-09-27T17:29:00Z">
          <w:pPr>
            <w:pStyle w:val="List2"/>
          </w:pPr>
        </w:pPrChange>
      </w:pPr>
      <w:r w:rsidRPr="00105FCA">
        <w:rPr>
          <w:rFonts w:ascii="Times New Roman" w:hAnsi="Times New Roman"/>
          <w:sz w:val="24"/>
          <w:rPrChange w:id="2543" w:author="Pope Langstaff" w:date="2024-09-27T13:29:00Z" w16du:dateUtc="2024-09-27T17:29:00Z">
            <w:rPr/>
          </w:rPrChange>
        </w:rPr>
        <w:t>[4]</w:t>
      </w:r>
      <w:r w:rsidRPr="00105FCA">
        <w:rPr>
          <w:rFonts w:ascii="Times New Roman" w:hAnsi="Times New Roman"/>
          <w:sz w:val="24"/>
          <w:rPrChange w:id="2544" w:author="Pope Langstaff" w:date="2024-09-27T13:29:00Z" w16du:dateUtc="2024-09-27T17:29:00Z">
            <w:rPr/>
          </w:rPrChange>
        </w:rPr>
        <w:tab/>
      </w:r>
      <w:r w:rsidR="0065228C" w:rsidRPr="00105FCA">
        <w:rPr>
          <w:rFonts w:ascii="Times New Roman" w:hAnsi="Times New Roman"/>
          <w:i/>
          <w:sz w:val="24"/>
          <w:rPrChange w:id="2545" w:author="Pope Langstaff" w:date="2024-09-27T13:29:00Z" w16du:dateUtc="2024-09-27T17:29:00Z">
            <w:rPr>
              <w:i/>
            </w:rPr>
          </w:rPrChange>
        </w:rPr>
        <w:t xml:space="preserve">Special </w:t>
      </w:r>
      <w:del w:id="2546" w:author="Pope Langstaff" w:date="2024-09-27T13:29:00Z" w16du:dateUtc="2024-09-27T17:29:00Z">
        <w:r w:rsidR="00000000">
          <w:rPr>
            <w:i/>
          </w:rPr>
          <w:delText>setbacks</w:delText>
        </w:r>
        <w:r w:rsidR="00000000">
          <w:delText>see §</w:delText>
        </w:r>
      </w:del>
      <w:ins w:id="2547" w:author="Pope Langstaff" w:date="2024-09-27T13:29:00Z" w16du:dateUtc="2024-09-27T17:29:00Z">
        <w:r w:rsidR="0065228C" w:rsidRPr="00105FCA">
          <w:rPr>
            <w:rFonts w:ascii="Times New Roman" w:hAnsi="Times New Roman" w:cs="Times New Roman"/>
            <w:i/>
            <w:sz w:val="24"/>
          </w:rPr>
          <w:t>setbacks</w:t>
        </w:r>
        <w:r w:rsidR="0065228C">
          <w:rPr>
            <w:rFonts w:ascii="Times New Roman" w:hAnsi="Times New Roman" w:cs="Times New Roman"/>
            <w:i/>
            <w:sz w:val="24"/>
          </w:rPr>
          <w:t xml:space="preserve"> </w:t>
        </w:r>
        <w:r w:rsidR="0065228C">
          <w:rPr>
            <w:rFonts w:ascii="Times New Roman" w:hAnsi="Times New Roman" w:cs="Times New Roman"/>
            <w:iCs/>
            <w:sz w:val="24"/>
          </w:rPr>
          <w:t>shall be as required in Section</w:t>
        </w:r>
      </w:ins>
      <w:r w:rsidR="0065228C" w:rsidRPr="00105FCA">
        <w:rPr>
          <w:rFonts w:ascii="Times New Roman" w:hAnsi="Times New Roman"/>
          <w:sz w:val="24"/>
          <w:rPrChange w:id="2548" w:author="Pope Langstaff" w:date="2024-09-27T13:29:00Z" w16du:dateUtc="2024-09-27T17:29:00Z">
            <w:rPr/>
          </w:rPrChange>
        </w:rPr>
        <w:t xml:space="preserve"> 32.</w:t>
      </w:r>
      <w:del w:id="2549" w:author="Pope Langstaff" w:date="2024-09-27T13:29:00Z" w16du:dateUtc="2024-09-27T17:29:00Z">
        <w:r w:rsidR="00000000">
          <w:delText>09</w:delText>
        </w:r>
      </w:del>
      <w:ins w:id="2550" w:author="Pope Langstaff" w:date="2024-09-27T13:29:00Z" w16du:dateUtc="2024-09-27T17:29:00Z">
        <w:r w:rsidR="0065228C" w:rsidRPr="00105FCA">
          <w:rPr>
            <w:rFonts w:ascii="Times New Roman" w:hAnsi="Times New Roman" w:cs="Times New Roman"/>
            <w:sz w:val="24"/>
          </w:rPr>
          <w:t>0</w:t>
        </w:r>
        <w:r w:rsidR="0065228C">
          <w:rPr>
            <w:rFonts w:ascii="Times New Roman" w:hAnsi="Times New Roman" w:cs="Times New Roman"/>
            <w:sz w:val="24"/>
          </w:rPr>
          <w:t>5.</w:t>
        </w:r>
      </w:ins>
    </w:p>
    <w:p w14:paraId="43F7AB0E" w14:textId="77777777" w:rsidR="003F6AC0" w:rsidRDefault="003F6AC0">
      <w:pPr>
        <w:spacing w:before="0" w:after="0"/>
        <w:rPr>
          <w:del w:id="2551" w:author="Pope Langstaff" w:date="2024-09-27T13:29:00Z" w16du:dateUtc="2024-09-27T17:29:00Z"/>
        </w:rPr>
        <w:sectPr w:rsidR="003F6AC0">
          <w:headerReference w:type="default" r:id="rId131"/>
          <w:footerReference w:type="default" r:id="rId132"/>
          <w:type w:val="continuous"/>
          <w:pgSz w:w="12240" w:h="15840"/>
          <w:pgMar w:top="1440" w:right="1440" w:bottom="1440" w:left="1440" w:header="720" w:footer="720" w:gutter="0"/>
          <w:cols w:space="720"/>
        </w:sectPr>
      </w:pPr>
    </w:p>
    <w:p w14:paraId="1F31AC5B" w14:textId="77777777" w:rsidR="002A78E4" w:rsidRPr="00105FCA" w:rsidRDefault="003B3C69" w:rsidP="00105FCA">
      <w:pPr>
        <w:pStyle w:val="Section"/>
        <w:spacing w:before="0" w:after="0" w:line="360" w:lineRule="auto"/>
        <w:rPr>
          <w:rFonts w:ascii="Times New Roman" w:hAnsi="Times New Roman"/>
          <w:rPrChange w:id="2552" w:author="Pope Langstaff" w:date="2024-09-27T13:29:00Z" w16du:dateUtc="2024-09-27T17:29:00Z">
            <w:rPr/>
          </w:rPrChange>
        </w:rPr>
        <w:pPrChange w:id="2553" w:author="Pope Langstaff" w:date="2024-09-27T13:29:00Z" w16du:dateUtc="2024-09-27T17:29:00Z">
          <w:pPr>
            <w:pStyle w:val="Section"/>
          </w:pPr>
        </w:pPrChange>
      </w:pPr>
      <w:r w:rsidRPr="00105FCA">
        <w:rPr>
          <w:rFonts w:ascii="Times New Roman" w:hAnsi="Times New Roman"/>
          <w:rPrChange w:id="2554" w:author="Pope Langstaff" w:date="2024-09-27T13:29:00Z" w16du:dateUtc="2024-09-27T17:29:00Z">
            <w:rPr/>
          </w:rPrChange>
        </w:rPr>
        <w:t>Section 10.08. Building height requirements.</w:t>
      </w:r>
    </w:p>
    <w:p w14:paraId="4FADEA5C" w14:textId="46E06205" w:rsidR="002A78E4" w:rsidRDefault="003B3C69" w:rsidP="00105FCA">
      <w:pPr>
        <w:pStyle w:val="Paragraph1"/>
        <w:spacing w:before="0" w:after="0" w:line="360" w:lineRule="auto"/>
        <w:rPr>
          <w:rFonts w:ascii="Times New Roman" w:hAnsi="Times New Roman"/>
          <w:sz w:val="24"/>
          <w:rPrChange w:id="2555" w:author="Pope Langstaff" w:date="2024-09-27T13:29:00Z" w16du:dateUtc="2024-09-27T17:29:00Z">
            <w:rPr/>
          </w:rPrChange>
        </w:rPr>
        <w:pPrChange w:id="2556" w:author="Pope Langstaff" w:date="2024-09-27T13:29:00Z" w16du:dateUtc="2024-09-27T17:29:00Z">
          <w:pPr>
            <w:pStyle w:val="Paragraph1"/>
          </w:pPr>
        </w:pPrChange>
      </w:pPr>
      <w:r w:rsidRPr="00105FCA">
        <w:rPr>
          <w:rFonts w:ascii="Times New Roman" w:hAnsi="Times New Roman"/>
          <w:sz w:val="24"/>
          <w:rPrChange w:id="2557" w:author="Pope Langstaff" w:date="2024-09-27T13:29:00Z" w16du:dateUtc="2024-09-27T17:29:00Z">
            <w:rPr/>
          </w:rPrChange>
        </w:rPr>
        <w:t xml:space="preserve">The maximum permitted height for buildings and structures shall be thirty-five (35) feet, </w:t>
      </w:r>
      <w:r w:rsidR="00DE2526" w:rsidRPr="00105FCA">
        <w:rPr>
          <w:rFonts w:ascii="Times New Roman" w:hAnsi="Times New Roman"/>
          <w:sz w:val="24"/>
          <w:rPrChange w:id="2558" w:author="Pope Langstaff" w:date="2024-09-27T13:29:00Z" w16du:dateUtc="2024-09-27T17:29:00Z">
            <w:rPr/>
          </w:rPrChange>
        </w:rPr>
        <w:t xml:space="preserve">except as </w:t>
      </w:r>
      <w:ins w:id="2559" w:author="Pope Langstaff" w:date="2024-09-27T13:29:00Z" w16du:dateUtc="2024-09-27T17:29:00Z">
        <w:r w:rsidR="00DE2526">
          <w:rPr>
            <w:rFonts w:ascii="Times New Roman" w:hAnsi="Times New Roman" w:cs="Times New Roman"/>
            <w:sz w:val="24"/>
          </w:rPr>
          <w:t xml:space="preserve">otherwise </w:t>
        </w:r>
      </w:ins>
      <w:r w:rsidR="00DE2526" w:rsidRPr="00105FCA">
        <w:rPr>
          <w:rFonts w:ascii="Times New Roman" w:hAnsi="Times New Roman"/>
          <w:sz w:val="24"/>
          <w:rPrChange w:id="2560" w:author="Pope Langstaff" w:date="2024-09-27T13:29:00Z" w16du:dateUtc="2024-09-27T17:29:00Z">
            <w:rPr/>
          </w:rPrChange>
        </w:rPr>
        <w:t xml:space="preserve">provided </w:t>
      </w:r>
      <w:del w:id="2561" w:author="Pope Langstaff" w:date="2024-09-27T13:29:00Z" w16du:dateUtc="2024-09-27T17:29:00Z">
        <w:r w:rsidR="00000000">
          <w:delText xml:space="preserve">for </w:delText>
        </w:r>
      </w:del>
      <w:r w:rsidR="00DE2526" w:rsidRPr="00105FCA">
        <w:rPr>
          <w:rFonts w:ascii="Times New Roman" w:hAnsi="Times New Roman"/>
          <w:sz w:val="24"/>
          <w:rPrChange w:id="2562" w:author="Pope Langstaff" w:date="2024-09-27T13:29:00Z" w16du:dateUtc="2024-09-27T17:29:00Z">
            <w:rPr/>
          </w:rPrChange>
        </w:rPr>
        <w:t>in Section 4.03.</w:t>
      </w:r>
      <w:del w:id="2563" w:author="Pope Langstaff" w:date="2024-09-27T13:29:00Z" w16du:dateUtc="2024-09-27T17:29:00Z">
        <w:r w:rsidR="00000000">
          <w:delText xml:space="preserve"> </w:delText>
        </w:r>
      </w:del>
    </w:p>
    <w:p w14:paraId="291D23C6" w14:textId="77777777" w:rsidR="003F6AC0" w:rsidRDefault="003F6AC0">
      <w:pPr>
        <w:spacing w:before="0" w:after="0"/>
        <w:rPr>
          <w:del w:id="2564" w:author="Pope Langstaff" w:date="2024-09-27T13:29:00Z" w16du:dateUtc="2024-09-27T17:29:00Z"/>
        </w:rPr>
        <w:sectPr w:rsidR="003F6AC0">
          <w:headerReference w:type="default" r:id="rId133"/>
          <w:footerReference w:type="default" r:id="rId134"/>
          <w:type w:val="continuous"/>
          <w:pgSz w:w="12240" w:h="15840"/>
          <w:pgMar w:top="1440" w:right="1440" w:bottom="1440" w:left="1440" w:header="720" w:footer="720" w:gutter="0"/>
          <w:cols w:space="720"/>
        </w:sectPr>
      </w:pPr>
    </w:p>
    <w:p w14:paraId="766C88AB" w14:textId="77777777" w:rsidR="002A78E4" w:rsidRPr="00105FCA" w:rsidRDefault="003B3C69" w:rsidP="00105FCA">
      <w:pPr>
        <w:pStyle w:val="Section"/>
        <w:spacing w:before="0" w:after="0" w:line="360" w:lineRule="auto"/>
        <w:rPr>
          <w:rFonts w:ascii="Times New Roman" w:hAnsi="Times New Roman"/>
          <w:rPrChange w:id="2565" w:author="Pope Langstaff" w:date="2024-09-27T13:29:00Z" w16du:dateUtc="2024-09-27T17:29:00Z">
            <w:rPr/>
          </w:rPrChange>
        </w:rPr>
        <w:pPrChange w:id="2566" w:author="Pope Langstaff" w:date="2024-09-27T13:29:00Z" w16du:dateUtc="2024-09-27T17:29:00Z">
          <w:pPr>
            <w:pStyle w:val="Section"/>
          </w:pPr>
        </w:pPrChange>
      </w:pPr>
      <w:r w:rsidRPr="00105FCA">
        <w:rPr>
          <w:rFonts w:ascii="Times New Roman" w:hAnsi="Times New Roman"/>
          <w:rPrChange w:id="2567" w:author="Pope Langstaff" w:date="2024-09-27T13:29:00Z" w16du:dateUtc="2024-09-27T17:29:00Z">
            <w:rPr/>
          </w:rPrChange>
        </w:rPr>
        <w:t>Section 10.09. Off-street parking and loading space regulations.</w:t>
      </w:r>
    </w:p>
    <w:p w14:paraId="3CC400C2" w14:textId="5997DFFC" w:rsidR="002A78E4" w:rsidRDefault="003B3C69" w:rsidP="00105FCA">
      <w:pPr>
        <w:pStyle w:val="Paragraph1"/>
        <w:spacing w:before="0" w:after="0" w:line="360" w:lineRule="auto"/>
        <w:rPr>
          <w:rFonts w:ascii="Times New Roman" w:hAnsi="Times New Roman"/>
          <w:sz w:val="24"/>
          <w:rPrChange w:id="2568" w:author="Pope Langstaff" w:date="2024-09-27T13:29:00Z" w16du:dateUtc="2024-09-27T17:29:00Z">
            <w:rPr/>
          </w:rPrChange>
        </w:rPr>
        <w:pPrChange w:id="2569" w:author="Pope Langstaff" w:date="2024-09-27T13:29:00Z" w16du:dateUtc="2024-09-27T17:29:00Z">
          <w:pPr>
            <w:pStyle w:val="Paragraph1"/>
          </w:pPr>
        </w:pPrChange>
      </w:pPr>
      <w:r w:rsidRPr="00105FCA">
        <w:rPr>
          <w:rFonts w:ascii="Times New Roman" w:hAnsi="Times New Roman"/>
          <w:sz w:val="24"/>
          <w:rPrChange w:id="2570" w:author="Pope Langstaff" w:date="2024-09-27T13:29:00Z" w16du:dateUtc="2024-09-27T17:29:00Z">
            <w:rPr/>
          </w:rPrChange>
        </w:rPr>
        <w:t xml:space="preserve">Spaces for off-street parking and provisions for loading and unloading spaces shall be provided in accordance with the provisions of Chapter 26. </w:t>
      </w:r>
    </w:p>
    <w:p w14:paraId="0C348BCC" w14:textId="77777777" w:rsidR="003F6AC0" w:rsidRDefault="003B3C69">
      <w:pPr>
        <w:spacing w:before="0" w:after="0"/>
        <w:rPr>
          <w:del w:id="2571" w:author="Pope Langstaff" w:date="2024-09-27T13:29:00Z" w16du:dateUtc="2024-09-27T17:29:00Z"/>
        </w:rPr>
        <w:sectPr w:rsidR="003F6AC0">
          <w:headerReference w:type="default" r:id="rId135"/>
          <w:footerReference w:type="default" r:id="rId136"/>
          <w:type w:val="continuous"/>
          <w:pgSz w:w="12240" w:h="15840"/>
          <w:pgMar w:top="1440" w:right="1440" w:bottom="1440" w:left="1440" w:header="720" w:footer="720" w:gutter="0"/>
          <w:cols w:space="720"/>
        </w:sectPr>
      </w:pPr>
      <w:ins w:id="2572" w:author="Pope Langstaff" w:date="2024-09-27T13:29:00Z" w16du:dateUtc="2024-09-27T17:29:00Z">
        <w:r w:rsidRPr="00105FCA">
          <w:rPr>
            <w:rFonts w:ascii="Times New Roman" w:hAnsi="Times New Roman" w:cs="Times New Roman"/>
          </w:rPr>
          <w:t>Section 10.10. </w:t>
        </w:r>
        <w:r w:rsidR="001064D1">
          <w:rPr>
            <w:rFonts w:ascii="Times New Roman" w:hAnsi="Times New Roman" w:cs="Times New Roman"/>
          </w:rPr>
          <w:t xml:space="preserve"> </w:t>
        </w:r>
      </w:ins>
      <w:moveToRangeStart w:id="2573" w:author="Pope Langstaff" w:date="2024-09-27T13:29:00Z" w:name="move178336213"/>
      <w:moveTo w:id="2574" w:author="Pope Langstaff" w:date="2024-09-27T13:29:00Z" w16du:dateUtc="2024-09-27T17:29:00Z">
        <w:r w:rsidR="001064D1">
          <w:rPr>
            <w:rFonts w:ascii="Times New Roman" w:hAnsi="Times New Roman"/>
            <w:rPrChange w:id="2575" w:author="Pope Langstaff" w:date="2024-09-27T13:29:00Z" w16du:dateUtc="2024-09-27T17:29:00Z">
              <w:rPr>
                <w:i/>
              </w:rPr>
            </w:rPrChange>
          </w:rPr>
          <w:t>Reserved.</w:t>
        </w:r>
        <w:r w:rsidR="001064D1">
          <w:rPr>
            <w:rFonts w:ascii="Times New Roman" w:hAnsi="Times New Roman"/>
            <w:rPrChange w:id="2576" w:author="Pope Langstaff" w:date="2024-09-27T13:29:00Z" w16du:dateUtc="2024-09-27T17:29:00Z">
              <w:rPr/>
            </w:rPrChange>
          </w:rPr>
          <w:t xml:space="preserve"> </w:t>
        </w:r>
      </w:moveTo>
      <w:moveToRangeEnd w:id="2573"/>
    </w:p>
    <w:p w14:paraId="56E3D093" w14:textId="77777777" w:rsidR="003F6AC0" w:rsidRDefault="00000000">
      <w:pPr>
        <w:pStyle w:val="Section"/>
        <w:rPr>
          <w:del w:id="2577" w:author="Pope Langstaff" w:date="2024-09-27T13:29:00Z" w16du:dateUtc="2024-09-27T17:29:00Z"/>
        </w:rPr>
      </w:pPr>
      <w:del w:id="2578" w:author="Pope Langstaff" w:date="2024-09-27T13:29:00Z" w16du:dateUtc="2024-09-27T17:29:00Z">
        <w:r>
          <w:delText>Section 10.10. Lot area, lot width, yard, setback and parking requirements for residential cluster developments.</w:delText>
        </w:r>
      </w:del>
    </w:p>
    <w:p w14:paraId="7CC56B78" w14:textId="77777777" w:rsidR="003F6AC0" w:rsidRDefault="00000000">
      <w:pPr>
        <w:pStyle w:val="Paragraph1"/>
        <w:rPr>
          <w:del w:id="2579" w:author="Pope Langstaff" w:date="2024-09-27T13:29:00Z" w16du:dateUtc="2024-09-27T17:29:00Z"/>
        </w:rPr>
      </w:pPr>
      <w:del w:id="2580" w:author="Pope Langstaff" w:date="2024-09-27T13:29:00Z" w16du:dateUtc="2024-09-27T17:29:00Z">
        <w:r>
          <w:delText xml:space="preserve">All lot area, lot width, yard, setback and parking requirements for residential cluster developments shall be governed by Section 23.02. </w:delText>
        </w:r>
      </w:del>
    </w:p>
    <w:p w14:paraId="3CB8D327" w14:textId="77777777" w:rsidR="003F6AC0" w:rsidRDefault="003F6AC0">
      <w:pPr>
        <w:spacing w:before="0" w:after="0"/>
        <w:rPr>
          <w:del w:id="2581" w:author="Pope Langstaff" w:date="2024-09-27T13:29:00Z" w16du:dateUtc="2024-09-27T17:29:00Z"/>
        </w:rPr>
        <w:sectPr w:rsidR="003F6AC0">
          <w:headerReference w:type="default" r:id="rId137"/>
          <w:footerReference w:type="default" r:id="rId138"/>
          <w:type w:val="continuous"/>
          <w:pgSz w:w="12240" w:h="15840"/>
          <w:pgMar w:top="1440" w:right="1440" w:bottom="1440" w:left="1440" w:header="720" w:footer="720" w:gutter="0"/>
          <w:cols w:space="720"/>
        </w:sectPr>
      </w:pPr>
    </w:p>
    <w:p w14:paraId="7C5C6C85" w14:textId="1989630D" w:rsidR="002A78E4" w:rsidRPr="00105FCA" w:rsidRDefault="002A78E4" w:rsidP="003B1C6E">
      <w:pPr>
        <w:pStyle w:val="Section"/>
        <w:spacing w:before="0" w:after="0" w:line="360" w:lineRule="auto"/>
        <w:rPr>
          <w:ins w:id="2582" w:author="Pope Langstaff" w:date="2024-09-27T13:29:00Z" w16du:dateUtc="2024-09-27T17:29:00Z"/>
          <w:rFonts w:ascii="Times New Roman" w:hAnsi="Times New Roman" w:cs="Times New Roman"/>
        </w:rPr>
      </w:pPr>
    </w:p>
    <w:p w14:paraId="4D47E708" w14:textId="77777777" w:rsidR="002A78E4" w:rsidRPr="00105FCA" w:rsidRDefault="003B3C69" w:rsidP="00105FCA">
      <w:pPr>
        <w:pStyle w:val="Section"/>
        <w:spacing w:before="0" w:after="0" w:line="360" w:lineRule="auto"/>
        <w:rPr>
          <w:rFonts w:ascii="Times New Roman" w:hAnsi="Times New Roman"/>
          <w:rPrChange w:id="2583" w:author="Pope Langstaff" w:date="2024-09-27T13:29:00Z" w16du:dateUtc="2024-09-27T17:29:00Z">
            <w:rPr/>
          </w:rPrChange>
        </w:rPr>
        <w:pPrChange w:id="2584" w:author="Pope Langstaff" w:date="2024-09-27T13:29:00Z" w16du:dateUtc="2024-09-27T17:29:00Z">
          <w:pPr>
            <w:pStyle w:val="Section"/>
          </w:pPr>
        </w:pPrChange>
      </w:pPr>
      <w:r w:rsidRPr="00105FCA">
        <w:rPr>
          <w:rFonts w:ascii="Times New Roman" w:hAnsi="Times New Roman"/>
          <w:rPrChange w:id="2585" w:author="Pope Langstaff" w:date="2024-09-27T13:29:00Z" w16du:dateUtc="2024-09-27T17:29:00Z">
            <w:rPr/>
          </w:rPrChange>
        </w:rPr>
        <w:t>Section 10.11. Signs.</w:t>
      </w:r>
    </w:p>
    <w:p w14:paraId="5A76FE90" w14:textId="77777777" w:rsidR="002A78E4" w:rsidRPr="00105FCA" w:rsidRDefault="003B3C69" w:rsidP="00105FCA">
      <w:pPr>
        <w:pStyle w:val="Paragraph1"/>
        <w:spacing w:before="0" w:after="0" w:line="360" w:lineRule="auto"/>
        <w:rPr>
          <w:rFonts w:ascii="Times New Roman" w:hAnsi="Times New Roman"/>
          <w:sz w:val="24"/>
          <w:rPrChange w:id="2586" w:author="Pope Langstaff" w:date="2024-09-27T13:29:00Z" w16du:dateUtc="2024-09-27T17:29:00Z">
            <w:rPr/>
          </w:rPrChange>
        </w:rPr>
        <w:pPrChange w:id="2587" w:author="Pope Langstaff" w:date="2024-09-27T13:29:00Z" w16du:dateUtc="2024-09-27T17:29:00Z">
          <w:pPr>
            <w:pStyle w:val="Paragraph1"/>
          </w:pPr>
        </w:pPrChange>
      </w:pPr>
      <w:r w:rsidRPr="00105FCA">
        <w:rPr>
          <w:rFonts w:ascii="Times New Roman" w:hAnsi="Times New Roman"/>
          <w:sz w:val="24"/>
          <w:rPrChange w:id="2588" w:author="Pope Langstaff" w:date="2024-09-27T13:29:00Z" w16du:dateUtc="2024-09-27T17:29:00Z">
            <w:rPr/>
          </w:rPrChange>
        </w:rPr>
        <w:t xml:space="preserve">Signs as allowed in this zoning district shall comply with the provisions of Chapter 25. </w:t>
      </w:r>
    </w:p>
    <w:p w14:paraId="45BDC3E0" w14:textId="77777777" w:rsidR="003F6AC0" w:rsidRDefault="003F6AC0">
      <w:pPr>
        <w:spacing w:before="0" w:after="0"/>
        <w:rPr>
          <w:del w:id="2589" w:author="Pope Langstaff" w:date="2024-09-27T13:29:00Z" w16du:dateUtc="2024-09-27T17:29:00Z"/>
        </w:rPr>
        <w:sectPr w:rsidR="003F6AC0">
          <w:headerReference w:type="default" r:id="rId139"/>
          <w:footerReference w:type="default" r:id="rId140"/>
          <w:type w:val="continuous"/>
          <w:pgSz w:w="12240" w:h="15840"/>
          <w:pgMar w:top="1440" w:right="1440" w:bottom="1440" w:left="1440" w:header="720" w:footer="720" w:gutter="0"/>
          <w:cols w:space="720"/>
        </w:sectPr>
      </w:pPr>
    </w:p>
    <w:p w14:paraId="79658519" w14:textId="77777777" w:rsidR="002A78E4" w:rsidRPr="00105FCA" w:rsidRDefault="003B3C69" w:rsidP="00105FCA">
      <w:pPr>
        <w:pStyle w:val="Section"/>
        <w:spacing w:before="0" w:after="0" w:line="360" w:lineRule="auto"/>
        <w:rPr>
          <w:rFonts w:ascii="Times New Roman" w:hAnsi="Times New Roman"/>
          <w:rPrChange w:id="2590" w:author="Pope Langstaff" w:date="2024-09-27T13:29:00Z" w16du:dateUtc="2024-09-27T17:29:00Z">
            <w:rPr/>
          </w:rPrChange>
        </w:rPr>
        <w:pPrChange w:id="2591" w:author="Pope Langstaff" w:date="2024-09-27T13:29:00Z" w16du:dateUtc="2024-09-27T17:29:00Z">
          <w:pPr>
            <w:pStyle w:val="Section"/>
          </w:pPr>
        </w:pPrChange>
      </w:pPr>
      <w:r w:rsidRPr="00105FCA">
        <w:rPr>
          <w:rFonts w:ascii="Times New Roman" w:hAnsi="Times New Roman"/>
          <w:rPrChange w:id="2592" w:author="Pope Langstaff" w:date="2024-09-27T13:29:00Z" w16du:dateUtc="2024-09-27T17:29:00Z">
            <w:rPr/>
          </w:rPrChange>
        </w:rPr>
        <w:t>Section 10.12. Economic and community development target areas.</w:t>
      </w:r>
    </w:p>
    <w:p w14:paraId="46B0160E" w14:textId="25F26C49" w:rsidR="002A78E4" w:rsidRPr="00105FCA" w:rsidRDefault="003B3C69" w:rsidP="00105FCA">
      <w:pPr>
        <w:pStyle w:val="Paragraph1"/>
        <w:spacing w:before="0" w:after="0" w:line="360" w:lineRule="auto"/>
        <w:rPr>
          <w:rFonts w:ascii="Times New Roman" w:hAnsi="Times New Roman"/>
          <w:sz w:val="24"/>
          <w:rPrChange w:id="2593" w:author="Pope Langstaff" w:date="2024-09-27T13:29:00Z" w16du:dateUtc="2024-09-27T17:29:00Z">
            <w:rPr/>
          </w:rPrChange>
        </w:rPr>
        <w:pPrChange w:id="2594" w:author="Pope Langstaff" w:date="2024-09-27T13:29:00Z" w16du:dateUtc="2024-09-27T17:29:00Z">
          <w:pPr>
            <w:pStyle w:val="Paragraph1"/>
          </w:pPr>
        </w:pPrChange>
      </w:pPr>
      <w:r w:rsidRPr="00105FCA">
        <w:rPr>
          <w:rFonts w:ascii="Times New Roman" w:hAnsi="Times New Roman"/>
          <w:sz w:val="24"/>
          <w:rPrChange w:id="2595" w:author="Pope Langstaff" w:date="2024-09-27T13:29:00Z" w16du:dateUtc="2024-09-27T17:29:00Z">
            <w:rPr/>
          </w:rPrChange>
        </w:rPr>
        <w:t>The zoning enforcement officer may reduce the minimum standards for residential properties within ECD target areas as specified in Section 23.</w:t>
      </w:r>
      <w:del w:id="2596" w:author="Pope Langstaff" w:date="2024-09-27T13:29:00Z" w16du:dateUtc="2024-09-27T17:29:00Z">
        <w:r w:rsidR="00000000">
          <w:delText>28</w:delText>
        </w:r>
      </w:del>
      <w:ins w:id="2597" w:author="Pope Langstaff" w:date="2024-09-27T13:29:00Z" w16du:dateUtc="2024-09-27T17:29:00Z">
        <w:r w:rsidRPr="00105FCA">
          <w:rPr>
            <w:rFonts w:ascii="Times New Roman" w:hAnsi="Times New Roman" w:cs="Times New Roman"/>
            <w:sz w:val="24"/>
          </w:rPr>
          <w:t>2</w:t>
        </w:r>
        <w:r w:rsidR="0065228C">
          <w:rPr>
            <w:rFonts w:ascii="Times New Roman" w:hAnsi="Times New Roman" w:cs="Times New Roman"/>
            <w:sz w:val="24"/>
          </w:rPr>
          <w:t>7.07</w:t>
        </w:r>
      </w:ins>
      <w:r w:rsidRPr="00105FCA">
        <w:rPr>
          <w:rFonts w:ascii="Times New Roman" w:hAnsi="Times New Roman"/>
          <w:sz w:val="24"/>
          <w:rPrChange w:id="2598" w:author="Pope Langstaff" w:date="2024-09-27T13:29:00Z" w16du:dateUtc="2024-09-27T17:29:00Z">
            <w:rPr/>
          </w:rPrChange>
        </w:rPr>
        <w:t xml:space="preserve">. </w:t>
      </w:r>
    </w:p>
    <w:p w14:paraId="6030E0AB" w14:textId="77777777" w:rsidR="003F6AC0" w:rsidRDefault="00000000">
      <w:pPr>
        <w:pStyle w:val="HistoryNote"/>
        <w:rPr>
          <w:del w:id="2599" w:author="Pope Langstaff" w:date="2024-09-27T13:29:00Z" w16du:dateUtc="2024-09-27T17:29:00Z"/>
        </w:rPr>
      </w:pPr>
      <w:del w:id="2600" w:author="Pope Langstaff" w:date="2024-09-27T13:29:00Z" w16du:dateUtc="2024-09-27T17:29:00Z">
        <w:r>
          <w:delText>(Added May 29, 2001, ZA01-05-01)</w:delText>
        </w:r>
      </w:del>
    </w:p>
    <w:p w14:paraId="4E27EA25" w14:textId="77777777" w:rsidR="003F6AC0" w:rsidRDefault="003F6AC0">
      <w:pPr>
        <w:spacing w:before="0" w:after="0"/>
        <w:rPr>
          <w:del w:id="2601" w:author="Pope Langstaff" w:date="2024-09-27T13:29:00Z" w16du:dateUtc="2024-09-27T17:29:00Z"/>
        </w:rPr>
        <w:sectPr w:rsidR="003F6AC0">
          <w:headerReference w:type="default" r:id="rId141"/>
          <w:footerReference w:type="default" r:id="rId142"/>
          <w:type w:val="continuous"/>
          <w:pgSz w:w="12240" w:h="15840"/>
          <w:pgMar w:top="1440" w:right="1440" w:bottom="1440" w:left="1440" w:header="720" w:footer="720" w:gutter="0"/>
          <w:cols w:space="720"/>
        </w:sectPr>
      </w:pPr>
    </w:p>
    <w:p w14:paraId="6C4AE83B" w14:textId="0E42E7C9" w:rsidR="002A78E4" w:rsidRDefault="003B3C69" w:rsidP="00105FCA">
      <w:pPr>
        <w:pStyle w:val="HistoryNote"/>
        <w:spacing w:before="0" w:after="0" w:line="360" w:lineRule="auto"/>
        <w:rPr>
          <w:moveTo w:id="2602" w:author="Pope Langstaff" w:date="2024-09-27T13:29:00Z" w16du:dateUtc="2024-09-27T17:29:00Z"/>
          <w:rFonts w:ascii="Times New Roman" w:hAnsi="Times New Roman"/>
          <w:sz w:val="24"/>
          <w:rPrChange w:id="2603" w:author="Pope Langstaff" w:date="2024-09-27T13:29:00Z" w16du:dateUtc="2024-09-27T17:29:00Z">
            <w:rPr>
              <w:moveTo w:id="2604" w:author="Pope Langstaff" w:date="2024-09-27T13:29:00Z" w16du:dateUtc="2024-09-27T17:29:00Z"/>
            </w:rPr>
          </w:rPrChange>
        </w:rPr>
        <w:pPrChange w:id="2605" w:author="Pope Langstaff" w:date="2024-09-27T13:29:00Z" w16du:dateUtc="2024-09-27T17:29:00Z">
          <w:pPr>
            <w:pStyle w:val="HistoryNote"/>
          </w:pPr>
        </w:pPrChange>
      </w:pPr>
      <w:moveToRangeStart w:id="2606" w:author="Pope Langstaff" w:date="2024-09-27T13:29:00Z" w:name="move178336216"/>
      <w:moveTo w:id="2607" w:author="Pope Langstaff" w:date="2024-09-27T13:29:00Z" w16du:dateUtc="2024-09-27T17:29:00Z">
        <w:r w:rsidRPr="00105FCA">
          <w:rPr>
            <w:rFonts w:ascii="Times New Roman" w:hAnsi="Times New Roman"/>
            <w:sz w:val="24"/>
            <w:rPrChange w:id="2608" w:author="Pope Langstaff" w:date="2024-09-27T13:29:00Z" w16du:dateUtc="2024-09-27T17:29:00Z">
              <w:rPr/>
            </w:rPrChange>
          </w:rPr>
          <w:t>(Added May 29, 2001, ZA01-05-01)</w:t>
        </w:r>
      </w:moveTo>
    </w:p>
    <w:moveToRangeEnd w:id="2606"/>
    <w:p w14:paraId="434EF47E" w14:textId="3DA4F5C6" w:rsidR="00D000F5" w:rsidRPr="00D84336" w:rsidRDefault="00D000F5" w:rsidP="00D84336">
      <w:pPr>
        <w:jc w:val="both"/>
        <w:rPr>
          <w:ins w:id="2609" w:author="Pope Langstaff" w:date="2024-09-27T13:29:00Z" w16du:dateUtc="2024-09-27T17:29:00Z"/>
          <w:rFonts w:ascii="Times New Roman" w:hAnsi="Times New Roman" w:cs="Times New Roman"/>
          <w:b/>
          <w:sz w:val="24"/>
        </w:rPr>
      </w:pPr>
      <w:ins w:id="2610" w:author="Pope Langstaff" w:date="2024-09-27T13:29:00Z" w16du:dateUtc="2024-09-27T17:29:00Z">
        <w:r>
          <w:rPr>
            <w:rFonts w:ascii="Times New Roman" w:hAnsi="Times New Roman" w:cs="Times New Roman"/>
            <w:sz w:val="24"/>
          </w:rPr>
          <w:br w:type="page"/>
        </w:r>
      </w:ins>
    </w:p>
    <w:p w14:paraId="1A75B4CB" w14:textId="7C757695" w:rsidR="002A78E4" w:rsidRDefault="003B3C69" w:rsidP="00D84336">
      <w:pPr>
        <w:pStyle w:val="Heading1"/>
        <w:spacing w:before="0" w:after="0" w:line="360" w:lineRule="auto"/>
        <w:jc w:val="left"/>
        <w:rPr>
          <w:rFonts w:ascii="Times New Roman" w:hAnsi="Times New Roman"/>
          <w:sz w:val="24"/>
          <w:rPrChange w:id="2611" w:author="Pope Langstaff" w:date="2024-09-27T13:29:00Z" w16du:dateUtc="2024-09-27T17:29:00Z">
            <w:rPr/>
          </w:rPrChange>
        </w:rPr>
        <w:pPrChange w:id="2612" w:author="Pope Langstaff" w:date="2024-09-27T13:29:00Z" w16du:dateUtc="2024-09-27T17:29:00Z">
          <w:pPr>
            <w:pStyle w:val="Heading1"/>
          </w:pPr>
        </w:pPrChange>
      </w:pPr>
      <w:r w:rsidRPr="00105FCA">
        <w:rPr>
          <w:rFonts w:ascii="Times New Roman" w:hAnsi="Times New Roman"/>
          <w:sz w:val="24"/>
          <w:rPrChange w:id="2613" w:author="Pope Langstaff" w:date="2024-09-27T13:29:00Z" w16du:dateUtc="2024-09-27T17:29:00Z">
            <w:rPr/>
          </w:rPrChange>
        </w:rPr>
        <w:t>Chapter 11 </w:t>
      </w:r>
      <w:r w:rsidRPr="00105FCA">
        <w:rPr>
          <w:rFonts w:ascii="Times New Roman" w:hAnsi="Times New Roman"/>
          <w:sz w:val="24"/>
          <w:rPrChange w:id="2614" w:author="Pope Langstaff" w:date="2024-09-27T13:29:00Z" w16du:dateUtc="2024-09-27T17:29:00Z">
            <w:rPr/>
          </w:rPrChange>
        </w:rPr>
        <w:br/>
        <w:t>R-3—MULTIFAMILY RESIDENTIAL DISTRICT</w:t>
      </w:r>
    </w:p>
    <w:p w14:paraId="599918A3" w14:textId="77777777" w:rsidR="003F6AC0" w:rsidRDefault="003F6AC0">
      <w:pPr>
        <w:spacing w:before="0" w:after="0"/>
        <w:rPr>
          <w:del w:id="2615" w:author="Pope Langstaff" w:date="2024-09-27T13:29:00Z" w16du:dateUtc="2024-09-27T17:29:00Z"/>
        </w:rPr>
        <w:sectPr w:rsidR="003F6AC0">
          <w:headerReference w:type="default" r:id="rId143"/>
          <w:footerReference w:type="default" r:id="rId144"/>
          <w:type w:val="continuous"/>
          <w:pgSz w:w="12240" w:h="15840"/>
          <w:pgMar w:top="1440" w:right="1440" w:bottom="1440" w:left="1440" w:header="720" w:footer="720" w:gutter="0"/>
          <w:cols w:space="720"/>
        </w:sectPr>
      </w:pPr>
    </w:p>
    <w:p w14:paraId="583D982A" w14:textId="2D2C7651" w:rsidR="002A78E4" w:rsidRPr="00105FCA" w:rsidRDefault="003B3C69" w:rsidP="00105FCA">
      <w:pPr>
        <w:pStyle w:val="Section"/>
        <w:spacing w:before="0" w:after="0" w:line="360" w:lineRule="auto"/>
        <w:rPr>
          <w:rFonts w:ascii="Times New Roman" w:hAnsi="Times New Roman"/>
          <w:rPrChange w:id="2616" w:author="Pope Langstaff" w:date="2024-09-27T13:29:00Z" w16du:dateUtc="2024-09-27T17:29:00Z">
            <w:rPr/>
          </w:rPrChange>
        </w:rPr>
        <w:pPrChange w:id="2617" w:author="Pope Langstaff" w:date="2024-09-27T13:29:00Z" w16du:dateUtc="2024-09-27T17:29:00Z">
          <w:pPr>
            <w:pStyle w:val="Section"/>
          </w:pPr>
        </w:pPrChange>
      </w:pPr>
      <w:r w:rsidRPr="00105FCA">
        <w:rPr>
          <w:rFonts w:ascii="Times New Roman" w:hAnsi="Times New Roman"/>
          <w:rPrChange w:id="2618" w:author="Pope Langstaff" w:date="2024-09-27T13:29:00Z" w16du:dateUtc="2024-09-27T17:29:00Z">
            <w:rPr/>
          </w:rPrChange>
        </w:rPr>
        <w:t>Section 11.01. Intent.</w:t>
      </w:r>
    </w:p>
    <w:p w14:paraId="4E035BAC" w14:textId="52EA469B" w:rsidR="002A78E4" w:rsidRPr="00105FCA" w:rsidRDefault="003B3C69" w:rsidP="00105FCA">
      <w:pPr>
        <w:pStyle w:val="Paragraph1"/>
        <w:spacing w:before="0" w:after="0" w:line="360" w:lineRule="auto"/>
        <w:rPr>
          <w:rFonts w:ascii="Times New Roman" w:hAnsi="Times New Roman"/>
          <w:sz w:val="24"/>
          <w:rPrChange w:id="2619" w:author="Pope Langstaff" w:date="2024-09-27T13:29:00Z" w16du:dateUtc="2024-09-27T17:29:00Z">
            <w:rPr/>
          </w:rPrChange>
        </w:rPr>
        <w:pPrChange w:id="2620" w:author="Pope Langstaff" w:date="2024-09-27T13:29:00Z" w16du:dateUtc="2024-09-27T17:29:00Z">
          <w:pPr>
            <w:pStyle w:val="Paragraph1"/>
          </w:pPr>
        </w:pPrChange>
      </w:pPr>
      <w:r w:rsidRPr="00105FCA">
        <w:rPr>
          <w:rFonts w:ascii="Times New Roman" w:hAnsi="Times New Roman"/>
          <w:sz w:val="24"/>
          <w:rPrChange w:id="2621" w:author="Pope Langstaff" w:date="2024-09-27T13:29:00Z" w16du:dateUtc="2024-09-27T17:29:00Z">
            <w:rPr/>
          </w:rPrChange>
        </w:rPr>
        <w:t>The R-3 Multifamily Residential District is primarily designed to provide sufficient areas for high density residential development with greater emphasis on multifamily uses than is found in single-family or two-family residential districts. R-3 districts are situated so that they are well served by public and commercial activities and have convenient access to arterial and collector streets. Certain structures and uses designed primarily to serve governmental, educational, religious, recreational, and certain service needs of high</w:t>
      </w:r>
      <w:del w:id="2622" w:author="Pope Langstaff" w:date="2024-09-27T13:29:00Z" w16du:dateUtc="2024-09-27T17:29:00Z">
        <w:r w:rsidR="00000000">
          <w:delText xml:space="preserve"> </w:delText>
        </w:r>
      </w:del>
      <w:ins w:id="2623" w:author="Pope Langstaff" w:date="2024-09-27T13:29:00Z" w16du:dateUtc="2024-09-27T17:29:00Z">
        <w:r w:rsidR="0065228C">
          <w:rPr>
            <w:rFonts w:ascii="Times New Roman" w:hAnsi="Times New Roman" w:cs="Times New Roman"/>
            <w:sz w:val="24"/>
          </w:rPr>
          <w:t>-</w:t>
        </w:r>
      </w:ins>
      <w:r w:rsidRPr="00105FCA">
        <w:rPr>
          <w:rFonts w:ascii="Times New Roman" w:hAnsi="Times New Roman"/>
          <w:sz w:val="24"/>
          <w:rPrChange w:id="2624" w:author="Pope Langstaff" w:date="2024-09-27T13:29:00Z" w16du:dateUtc="2024-09-27T17:29:00Z">
            <w:rPr/>
          </w:rPrChange>
        </w:rPr>
        <w:t xml:space="preserve">density residential occupants are allowed, subject to requirements necessary to preserve and protect their multifamily residential character. Professional office buildings, hotels and motels may be permitted in this district if the Commission determines that such uses will not adversely affect the primarily residential character of the district. </w:t>
      </w:r>
    </w:p>
    <w:p w14:paraId="00A37C28" w14:textId="77777777" w:rsidR="003F6AC0" w:rsidRDefault="003F6AC0">
      <w:pPr>
        <w:spacing w:before="0" w:after="0"/>
        <w:rPr>
          <w:del w:id="2625" w:author="Pope Langstaff" w:date="2024-09-27T13:29:00Z" w16du:dateUtc="2024-09-27T17:29:00Z"/>
        </w:rPr>
        <w:sectPr w:rsidR="003F6AC0">
          <w:headerReference w:type="default" r:id="rId145"/>
          <w:footerReference w:type="default" r:id="rId146"/>
          <w:type w:val="continuous"/>
          <w:pgSz w:w="12240" w:h="15840"/>
          <w:pgMar w:top="1440" w:right="1440" w:bottom="1440" w:left="1440" w:header="720" w:footer="720" w:gutter="0"/>
          <w:cols w:space="720"/>
        </w:sectPr>
      </w:pPr>
    </w:p>
    <w:p w14:paraId="55A13E94" w14:textId="67869C93" w:rsidR="002A78E4" w:rsidRPr="00105FCA" w:rsidRDefault="003B3C69" w:rsidP="00105FCA">
      <w:pPr>
        <w:pStyle w:val="Section"/>
        <w:spacing w:before="0" w:after="0" w:line="360" w:lineRule="auto"/>
        <w:rPr>
          <w:rFonts w:ascii="Times New Roman" w:hAnsi="Times New Roman"/>
          <w:rPrChange w:id="2626" w:author="Pope Langstaff" w:date="2024-09-27T13:29:00Z" w16du:dateUtc="2024-09-27T17:29:00Z">
            <w:rPr/>
          </w:rPrChange>
        </w:rPr>
        <w:pPrChange w:id="2627" w:author="Pope Langstaff" w:date="2024-09-27T13:29:00Z" w16du:dateUtc="2024-09-27T17:29:00Z">
          <w:pPr>
            <w:pStyle w:val="Section"/>
          </w:pPr>
        </w:pPrChange>
      </w:pPr>
      <w:r w:rsidRPr="00105FCA">
        <w:rPr>
          <w:rFonts w:ascii="Times New Roman" w:hAnsi="Times New Roman"/>
          <w:rPrChange w:id="2628" w:author="Pope Langstaff" w:date="2024-09-27T13:29:00Z" w16du:dateUtc="2024-09-27T17:29:00Z">
            <w:rPr/>
          </w:rPrChange>
        </w:rPr>
        <w:t>Section 11.02. Permitted</w:t>
      </w:r>
      <w:r w:rsidR="00643193">
        <w:rPr>
          <w:rFonts w:ascii="Times New Roman" w:hAnsi="Times New Roman"/>
          <w:rPrChange w:id="2629" w:author="Pope Langstaff" w:date="2024-09-27T13:29:00Z" w16du:dateUtc="2024-09-27T17:29:00Z">
            <w:rPr/>
          </w:rPrChange>
        </w:rPr>
        <w:t xml:space="preserve"> </w:t>
      </w:r>
      <w:ins w:id="2630" w:author="Pope Langstaff" w:date="2024-09-27T13:29:00Z" w16du:dateUtc="2024-09-27T17:29:00Z">
        <w:r w:rsidR="00643193">
          <w:rPr>
            <w:rFonts w:ascii="Times New Roman" w:hAnsi="Times New Roman" w:cs="Times New Roman"/>
            <w:szCs w:val="24"/>
          </w:rPr>
          <w:t>and limited</w:t>
        </w:r>
        <w:r w:rsidRPr="00105FCA">
          <w:rPr>
            <w:rFonts w:ascii="Times New Roman" w:hAnsi="Times New Roman" w:cs="Times New Roman"/>
            <w:szCs w:val="24"/>
          </w:rPr>
          <w:t xml:space="preserve"> </w:t>
        </w:r>
      </w:ins>
      <w:r w:rsidRPr="00105FCA">
        <w:rPr>
          <w:rFonts w:ascii="Times New Roman" w:hAnsi="Times New Roman"/>
          <w:rPrChange w:id="2631" w:author="Pope Langstaff" w:date="2024-09-27T13:29:00Z" w16du:dateUtc="2024-09-27T17:29:00Z">
            <w:rPr/>
          </w:rPrChange>
        </w:rPr>
        <w:t>uses.</w:t>
      </w:r>
    </w:p>
    <w:p w14:paraId="79D1E45B" w14:textId="77777777" w:rsidR="003F6AC0" w:rsidRDefault="00000000">
      <w:pPr>
        <w:pStyle w:val="List2"/>
        <w:rPr>
          <w:del w:id="2632" w:author="Pope Langstaff" w:date="2024-09-27T13:29:00Z" w16du:dateUtc="2024-09-27T17:29:00Z"/>
        </w:rPr>
      </w:pPr>
      <w:del w:id="2633" w:author="Pope Langstaff" w:date="2024-09-27T13:29:00Z" w16du:dateUtc="2024-09-27T17:29:00Z">
        <w:r>
          <w:delText>[1]</w:delText>
        </w:r>
        <w:r>
          <w:tab/>
          <w:delText xml:space="preserve">Single-family dwellings. </w:delText>
        </w:r>
      </w:del>
    </w:p>
    <w:p w14:paraId="04327DDC" w14:textId="77777777" w:rsidR="003F6AC0" w:rsidRDefault="00000000">
      <w:pPr>
        <w:pStyle w:val="List2"/>
        <w:rPr>
          <w:del w:id="2634" w:author="Pope Langstaff" w:date="2024-09-27T13:29:00Z" w16du:dateUtc="2024-09-27T17:29:00Z"/>
        </w:rPr>
      </w:pPr>
      <w:del w:id="2635" w:author="Pope Langstaff" w:date="2024-09-27T13:29:00Z" w16du:dateUtc="2024-09-27T17:29:00Z">
        <w:r>
          <w:delText>[2]</w:delText>
        </w:r>
        <w:r>
          <w:tab/>
          <w:delText xml:space="preserve">Two-family dwellings (duplexes). </w:delText>
        </w:r>
      </w:del>
    </w:p>
    <w:p w14:paraId="20130BB5" w14:textId="77777777" w:rsidR="003F6AC0" w:rsidRDefault="00000000">
      <w:pPr>
        <w:pStyle w:val="List2"/>
        <w:rPr>
          <w:del w:id="2636" w:author="Pope Langstaff" w:date="2024-09-27T13:29:00Z" w16du:dateUtc="2024-09-27T17:29:00Z"/>
        </w:rPr>
      </w:pPr>
      <w:del w:id="2637" w:author="Pope Langstaff" w:date="2024-09-27T13:29:00Z" w16du:dateUtc="2024-09-27T17:29:00Z">
        <w:r>
          <w:delText>[3]</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15B4EDBB" w14:textId="77777777" w:rsidR="003F6AC0" w:rsidRDefault="00000000">
      <w:pPr>
        <w:pStyle w:val="List2"/>
        <w:rPr>
          <w:del w:id="2638" w:author="Pope Langstaff" w:date="2024-09-27T13:29:00Z" w16du:dateUtc="2024-09-27T17:29:00Z"/>
        </w:rPr>
      </w:pPr>
      <w:del w:id="2639" w:author="Pope Langstaff" w:date="2024-09-27T13:29:00Z" w16du:dateUtc="2024-09-27T17:29:00Z">
        <w:r>
          <w:delText>[4]</w:delText>
        </w:r>
        <w:r>
          <w:tab/>
          <w:delText xml:space="preserve">Fall-out shelters, provided the requirements of Section 23.15 are met. </w:delText>
        </w:r>
      </w:del>
    </w:p>
    <w:p w14:paraId="5910E3A4" w14:textId="77777777" w:rsidR="003F6AC0" w:rsidRDefault="00000000">
      <w:pPr>
        <w:pStyle w:val="List2"/>
        <w:rPr>
          <w:del w:id="2640" w:author="Pope Langstaff" w:date="2024-09-27T13:29:00Z" w16du:dateUtc="2024-09-27T17:29:00Z"/>
        </w:rPr>
      </w:pPr>
      <w:del w:id="2641" w:author="Pope Langstaff" w:date="2024-09-27T13:29:00Z" w16du:dateUtc="2024-09-27T17:29:00Z">
        <w:r>
          <w:delText>[5]</w:delText>
        </w:r>
        <w:r>
          <w:tab/>
          <w:delText xml:space="preserve">Home swimming pool, provided the location is not closer than ten (10) feet to any property line and the pool is enclosed by a wall or fence at least four (4) feet in height. </w:delText>
        </w:r>
      </w:del>
    </w:p>
    <w:p w14:paraId="77F9FA11" w14:textId="77777777" w:rsidR="003F6AC0" w:rsidRDefault="00000000">
      <w:pPr>
        <w:pStyle w:val="List2"/>
        <w:rPr>
          <w:del w:id="2642" w:author="Pope Langstaff" w:date="2024-09-27T13:29:00Z" w16du:dateUtc="2024-09-27T17:29:00Z"/>
        </w:rPr>
      </w:pPr>
      <w:del w:id="2643" w:author="Pope Langstaff" w:date="2024-09-27T13:29:00Z" w16du:dateUtc="2024-09-27T17:29:00Z">
        <w:r>
          <w:delText>[6]</w:delText>
        </w:r>
        <w:r>
          <w:tab/>
          <w:delText xml:space="preserve">Home occupations, provided the requirements of Section 23.01 are met. </w:delText>
        </w:r>
      </w:del>
    </w:p>
    <w:p w14:paraId="4BFB692B" w14:textId="77777777" w:rsidR="003F6AC0" w:rsidRDefault="00000000">
      <w:pPr>
        <w:pStyle w:val="List2"/>
        <w:rPr>
          <w:del w:id="2644" w:author="Pope Langstaff" w:date="2024-09-27T13:29:00Z" w16du:dateUtc="2024-09-27T17:29:00Z"/>
        </w:rPr>
      </w:pPr>
      <w:del w:id="2645" w:author="Pope Langstaff" w:date="2024-09-27T13:29:00Z" w16du:dateUtc="2024-09-27T17:29:00Z">
        <w:r>
          <w:delText>[7]</w:delText>
        </w:r>
        <w:r>
          <w:tab/>
          <w:delText xml:space="preserve">Communication antennas subject to the requirements of Section 23.27. (Added October 13, 1997, ZA97-10-01) </w:delText>
        </w:r>
      </w:del>
    </w:p>
    <w:p w14:paraId="06FE6E5E" w14:textId="77777777" w:rsidR="003F6AC0" w:rsidRDefault="00000000">
      <w:pPr>
        <w:pStyle w:val="List2"/>
        <w:rPr>
          <w:del w:id="2646" w:author="Pope Langstaff" w:date="2024-09-27T13:29:00Z" w16du:dateUtc="2024-09-27T17:29:00Z"/>
        </w:rPr>
      </w:pPr>
      <w:del w:id="2647" w:author="Pope Langstaff" w:date="2024-09-27T13:29:00Z" w16du:dateUtc="2024-09-27T17:29:00Z">
        <w:r>
          <w:delText>[8]</w:delText>
        </w:r>
        <w:r>
          <w:tab/>
          <w:delText xml:space="preserve">Day care home, provided the requirements of Section 23.30 are met. (Added July 23, 2007, ZA07-07-03) </w:delText>
        </w:r>
      </w:del>
    </w:p>
    <w:p w14:paraId="69DCB428" w14:textId="77777777" w:rsidR="003F6AC0" w:rsidRDefault="00000000">
      <w:pPr>
        <w:pStyle w:val="HistoryNote"/>
        <w:rPr>
          <w:del w:id="2648" w:author="Pope Langstaff" w:date="2024-09-27T13:29:00Z" w16du:dateUtc="2024-09-27T17:29:00Z"/>
        </w:rPr>
      </w:pPr>
      <w:del w:id="2649" w:author="Pope Langstaff" w:date="2024-09-27T13:29:00Z" w16du:dateUtc="2024-09-27T17:29:00Z">
        <w:r>
          <w:delText>(Amended October 28, 1985, ZA85-10-02)</w:delText>
        </w:r>
      </w:del>
    </w:p>
    <w:p w14:paraId="52F86295" w14:textId="77777777" w:rsidR="003F6AC0" w:rsidRDefault="003F6AC0">
      <w:pPr>
        <w:spacing w:before="0" w:after="0"/>
        <w:rPr>
          <w:del w:id="2650" w:author="Pope Langstaff" w:date="2024-09-27T13:29:00Z" w16du:dateUtc="2024-09-27T17:29:00Z"/>
        </w:rPr>
        <w:sectPr w:rsidR="003F6AC0">
          <w:headerReference w:type="default" r:id="rId147"/>
          <w:footerReference w:type="default" r:id="rId148"/>
          <w:type w:val="continuous"/>
          <w:pgSz w:w="12240" w:h="15840"/>
          <w:pgMar w:top="1440" w:right="1440" w:bottom="1440" w:left="1440" w:header="720" w:footer="720" w:gutter="0"/>
          <w:cols w:space="720"/>
        </w:sectPr>
      </w:pPr>
    </w:p>
    <w:p w14:paraId="6BB61F44" w14:textId="431220CD" w:rsidR="00792633" w:rsidRDefault="00792633" w:rsidP="00792633">
      <w:pPr>
        <w:pStyle w:val="List2"/>
        <w:spacing w:before="0" w:after="0" w:line="360" w:lineRule="auto"/>
        <w:ind w:left="540" w:hanging="540"/>
        <w:rPr>
          <w:ins w:id="2651" w:author="Pope Langstaff" w:date="2024-09-27T13:29:00Z" w16du:dateUtc="2024-09-27T17:29:00Z"/>
          <w:rFonts w:ascii="Times New Roman" w:hAnsi="Times New Roman" w:cs="Times New Roman"/>
          <w:sz w:val="24"/>
        </w:rPr>
      </w:pPr>
      <w:ins w:id="2652" w:author="Pope Langstaff" w:date="2024-09-27T13:29:00Z" w16du:dateUtc="2024-09-27T17:29:00Z">
        <w:r w:rsidRPr="007E0A00">
          <w:rPr>
            <w:rFonts w:ascii="Times New Roman" w:hAnsi="Times New Roman" w:cs="Times New Roman"/>
            <w:sz w:val="24"/>
          </w:rPr>
          <w:t xml:space="preserve">Permitted </w:t>
        </w:r>
        <w:r w:rsidR="00643193">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4DD00420" w14:textId="77777777" w:rsidR="002A78E4" w:rsidRPr="00105FCA" w:rsidRDefault="003B3C69" w:rsidP="00105FCA">
      <w:pPr>
        <w:pStyle w:val="Section"/>
        <w:spacing w:before="0" w:after="0" w:line="360" w:lineRule="auto"/>
        <w:rPr>
          <w:rFonts w:ascii="Times New Roman" w:hAnsi="Times New Roman"/>
          <w:rPrChange w:id="2653" w:author="Pope Langstaff" w:date="2024-09-27T13:29:00Z" w16du:dateUtc="2024-09-27T17:29:00Z">
            <w:rPr/>
          </w:rPrChange>
        </w:rPr>
        <w:pPrChange w:id="2654" w:author="Pope Langstaff" w:date="2024-09-27T13:29:00Z" w16du:dateUtc="2024-09-27T17:29:00Z">
          <w:pPr>
            <w:pStyle w:val="Section"/>
          </w:pPr>
        </w:pPrChange>
      </w:pPr>
      <w:r w:rsidRPr="00105FCA">
        <w:rPr>
          <w:rFonts w:ascii="Times New Roman" w:hAnsi="Times New Roman"/>
          <w:rPrChange w:id="2655" w:author="Pope Langstaff" w:date="2024-09-27T13:29:00Z" w16du:dateUtc="2024-09-27T17:29:00Z">
            <w:rPr/>
          </w:rPrChange>
        </w:rPr>
        <w:t>Section 11.03. Conditional uses.</w:t>
      </w:r>
    </w:p>
    <w:p w14:paraId="0B629187" w14:textId="77777777" w:rsidR="003F6AC0" w:rsidRDefault="00000000">
      <w:pPr>
        <w:pStyle w:val="List2"/>
        <w:rPr>
          <w:del w:id="2656" w:author="Pope Langstaff" w:date="2024-09-27T13:29:00Z" w16du:dateUtc="2024-09-27T17:29:00Z"/>
        </w:rPr>
      </w:pPr>
      <w:del w:id="2657" w:author="Pope Langstaff" w:date="2024-09-27T13:29:00Z" w16du:dateUtc="2024-09-27T17:29:00Z">
        <w:r>
          <w:delText>[1]</w:delText>
        </w:r>
        <w:r>
          <w:tab/>
          <w:delText xml:space="preserve">Multifamily dwellings located on a public sewer. </w:delText>
        </w:r>
      </w:del>
    </w:p>
    <w:p w14:paraId="5F758BEF" w14:textId="77777777" w:rsidR="003F6AC0" w:rsidRDefault="00000000">
      <w:pPr>
        <w:pStyle w:val="List2"/>
        <w:rPr>
          <w:del w:id="2658" w:author="Pope Langstaff" w:date="2024-09-27T13:29:00Z" w16du:dateUtc="2024-09-27T17:29:00Z"/>
        </w:rPr>
      </w:pPr>
      <w:del w:id="2659" w:author="Pope Langstaff" w:date="2024-09-27T13:29:00Z" w16du:dateUtc="2024-09-27T17:29:00Z">
        <w:r>
          <w:delText>[2]</w:delText>
        </w:r>
        <w:r>
          <w:tab/>
          <w:delText xml:space="preserve">Single-family cluster developments in conformance with the requirements of Section 23.02. </w:delText>
        </w:r>
      </w:del>
    </w:p>
    <w:p w14:paraId="3B8629E3" w14:textId="77777777" w:rsidR="003F6AC0" w:rsidRDefault="00000000">
      <w:pPr>
        <w:pStyle w:val="List2"/>
        <w:rPr>
          <w:del w:id="2660" w:author="Pope Langstaff" w:date="2024-09-27T13:29:00Z" w16du:dateUtc="2024-09-27T17:29:00Z"/>
        </w:rPr>
      </w:pPr>
      <w:del w:id="2661" w:author="Pope Langstaff" w:date="2024-09-27T13:29:00Z" w16du:dateUtc="2024-09-27T17:29:00Z">
        <w:r>
          <w:delText>[3]</w:delText>
        </w:r>
        <w:r>
          <w:tab/>
        </w:r>
        <w:r>
          <w:rPr>
            <w:i/>
          </w:rPr>
          <w:delText>Reserved.</w:delText>
        </w:r>
        <w:r>
          <w:delText xml:space="preserve"> (Deleted October 28, 1985, ZA85-10-02) </w:delText>
        </w:r>
      </w:del>
    </w:p>
    <w:p w14:paraId="2501D00B" w14:textId="77777777" w:rsidR="003F6AC0" w:rsidRDefault="00000000">
      <w:pPr>
        <w:pStyle w:val="List2"/>
        <w:rPr>
          <w:del w:id="2662" w:author="Pope Langstaff" w:date="2024-09-27T13:29:00Z" w16du:dateUtc="2024-09-27T17:29:00Z"/>
        </w:rPr>
      </w:pPr>
      <w:del w:id="2663" w:author="Pope Langstaff" w:date="2024-09-27T13:29:00Z" w16du:dateUtc="2024-09-27T17:29:00Z">
        <w:r>
          <w:delText>[4]</w:delText>
        </w:r>
        <w:r>
          <w:tab/>
          <w:delText xml:space="preserve">Places of worship and related accessory structures, provided they are located on a lot fronting an arterial or collector street and are placed not less than fifty (50) feet from any property line. </w:delText>
        </w:r>
      </w:del>
    </w:p>
    <w:p w14:paraId="51970306" w14:textId="77777777" w:rsidR="003F6AC0" w:rsidRDefault="00000000">
      <w:pPr>
        <w:pStyle w:val="List2"/>
        <w:rPr>
          <w:del w:id="2664" w:author="Pope Langstaff" w:date="2024-09-27T13:29:00Z" w16du:dateUtc="2024-09-27T17:29:00Z"/>
        </w:rPr>
      </w:pPr>
      <w:del w:id="2665" w:author="Pope Langstaff" w:date="2024-09-27T13:29:00Z" w16du:dateUtc="2024-09-27T17:29:00Z">
        <w:r>
          <w:delText>[5]</w:delText>
        </w:r>
        <w:r>
          <w:tab/>
          <w:delText xml:space="preserve">Kindergartens, playschools, and day care centers, provided the requirements in Section 23.13 are met. (Amended July 23, 2007, ZA07-07-03) </w:delText>
        </w:r>
      </w:del>
    </w:p>
    <w:p w14:paraId="295BCC88" w14:textId="77777777" w:rsidR="003F6AC0" w:rsidRDefault="00000000">
      <w:pPr>
        <w:pStyle w:val="List2"/>
        <w:rPr>
          <w:del w:id="2666" w:author="Pope Langstaff" w:date="2024-09-27T13:29:00Z" w16du:dateUtc="2024-09-27T17:29:00Z"/>
        </w:rPr>
      </w:pPr>
      <w:del w:id="2667" w:author="Pope Langstaff" w:date="2024-09-27T13:29:00Z" w16du:dateUtc="2024-09-27T17:29:00Z">
        <w:r>
          <w:delText>[6]</w:delText>
        </w:r>
        <w:r>
          <w:tab/>
          <w:delText xml:space="preserve">Colleges, private and public schools, and libraries. </w:delText>
        </w:r>
      </w:del>
    </w:p>
    <w:p w14:paraId="41C23E98" w14:textId="77777777" w:rsidR="003F6AC0" w:rsidRDefault="00000000">
      <w:pPr>
        <w:pStyle w:val="List2"/>
        <w:rPr>
          <w:del w:id="2668" w:author="Pope Langstaff" w:date="2024-09-27T13:29:00Z" w16du:dateUtc="2024-09-27T17:29:00Z"/>
        </w:rPr>
      </w:pPr>
      <w:del w:id="2669" w:author="Pope Langstaff" w:date="2024-09-27T13:29:00Z" w16du:dateUtc="2024-09-27T17:29:00Z">
        <w:r>
          <w:delText>[7]</w:delText>
        </w:r>
        <w:r>
          <w:tab/>
          <w:delText xml:space="preserve">Public utility structures and building, excluding communication towers and antennas, provided that the installation is properly screened and serves the immediate area. No office shall be permitted, and no equipment shall be stored on the site. (Amended October 13, 1997, ZA97-10-01) </w:delText>
        </w:r>
      </w:del>
    </w:p>
    <w:p w14:paraId="53E8281B" w14:textId="77777777" w:rsidR="003F6AC0" w:rsidRDefault="00000000">
      <w:pPr>
        <w:pStyle w:val="List2"/>
        <w:rPr>
          <w:del w:id="2670" w:author="Pope Langstaff" w:date="2024-09-27T13:29:00Z" w16du:dateUtc="2024-09-27T17:29:00Z"/>
        </w:rPr>
      </w:pPr>
      <w:del w:id="2671" w:author="Pope Langstaff" w:date="2024-09-27T13:29:00Z" w16du:dateUtc="2024-09-27T17:29:00Z">
        <w:r>
          <w:delText>[8]</w:delText>
        </w:r>
        <w:r>
          <w:tab/>
          <w:delText xml:space="preserve">Golf, swimming, tennis, or country clubs, public and private community clubs or associations, athletic fields, parks, and recreation areas, provided that no building for such purposes is located within one hundred (100) feet of any property line. The size and intensity of the proposed use as it relates to adjacent land uses shall be a determinative factor. </w:delText>
        </w:r>
      </w:del>
    </w:p>
    <w:p w14:paraId="0C577A50" w14:textId="77777777" w:rsidR="003F6AC0" w:rsidRDefault="00000000">
      <w:pPr>
        <w:pStyle w:val="List2"/>
        <w:rPr>
          <w:del w:id="2672" w:author="Pope Langstaff" w:date="2024-09-27T13:29:00Z" w16du:dateUtc="2024-09-27T17:29:00Z"/>
        </w:rPr>
      </w:pPr>
      <w:del w:id="2673" w:author="Pope Langstaff" w:date="2024-09-27T13:29:00Z" w16du:dateUtc="2024-09-27T17:29:00Z">
        <w:r>
          <w:delText>[9]</w:delText>
        </w:r>
        <w:r>
          <w:tab/>
          <w:delText xml:space="preserve">High-rise multifamily dwellings, with a minimum of fifty (50) units and at least five (5) stories in height. </w:delText>
        </w:r>
      </w:del>
    </w:p>
    <w:p w14:paraId="12FC1520" w14:textId="77777777" w:rsidR="003F6AC0" w:rsidRDefault="00000000">
      <w:pPr>
        <w:pStyle w:val="List2"/>
        <w:rPr>
          <w:del w:id="2674" w:author="Pope Langstaff" w:date="2024-09-27T13:29:00Z" w16du:dateUtc="2024-09-27T17:29:00Z"/>
        </w:rPr>
      </w:pPr>
      <w:del w:id="2675" w:author="Pope Langstaff" w:date="2024-09-27T13:29:00Z" w16du:dateUtc="2024-09-27T17:29:00Z">
        <w:r>
          <w:delText>[10]</w:delText>
        </w:r>
        <w:r>
          <w:tab/>
          <w:delText xml:space="preserve">High-rise multifamily dwellings exclusively for the elderly with a minimum of fifty (50) units and at least five (5) stories in height. </w:delText>
        </w:r>
      </w:del>
    </w:p>
    <w:p w14:paraId="6BC319BB" w14:textId="77777777" w:rsidR="003F6AC0" w:rsidRDefault="00000000">
      <w:pPr>
        <w:pStyle w:val="List2"/>
        <w:rPr>
          <w:del w:id="2676" w:author="Pope Langstaff" w:date="2024-09-27T13:29:00Z" w16du:dateUtc="2024-09-27T17:29:00Z"/>
        </w:rPr>
      </w:pPr>
      <w:del w:id="2677" w:author="Pope Langstaff" w:date="2024-09-27T13:29:00Z" w16du:dateUtc="2024-09-27T17:29:00Z">
        <w:r>
          <w:delText>[11]</w:delText>
        </w:r>
        <w:r>
          <w:tab/>
          <w:delText xml:space="preserve">Hotels and apartment hotels. </w:delText>
        </w:r>
      </w:del>
    </w:p>
    <w:p w14:paraId="36BF021C" w14:textId="77777777" w:rsidR="003F6AC0" w:rsidRDefault="00000000">
      <w:pPr>
        <w:pStyle w:val="List2"/>
        <w:rPr>
          <w:del w:id="2678" w:author="Pope Langstaff" w:date="2024-09-27T13:29:00Z" w16du:dateUtc="2024-09-27T17:29:00Z"/>
        </w:rPr>
      </w:pPr>
      <w:del w:id="2679" w:author="Pope Langstaff" w:date="2024-09-27T13:29:00Z" w16du:dateUtc="2024-09-27T17:29:00Z">
        <w:r>
          <w:delText>[12]</w:delText>
        </w:r>
        <w:r>
          <w:tab/>
          <w:delText xml:space="preserve">Professional offices or office buildings used exclusively for professional occupancy of such character and nature as will not adversely affect adjacent and nearby residential properties. </w:delText>
        </w:r>
      </w:del>
    </w:p>
    <w:p w14:paraId="58C0CAA8" w14:textId="77777777" w:rsidR="003F6AC0" w:rsidRDefault="00000000">
      <w:pPr>
        <w:pStyle w:val="List2"/>
        <w:rPr>
          <w:del w:id="2680" w:author="Pope Langstaff" w:date="2024-09-27T13:29:00Z" w16du:dateUtc="2024-09-27T17:29:00Z"/>
        </w:rPr>
      </w:pPr>
      <w:del w:id="2681" w:author="Pope Langstaff" w:date="2024-09-27T13:29:00Z" w16du:dateUtc="2024-09-27T17:29:00Z">
        <w:r>
          <w:delText>[13]</w:delText>
        </w:r>
        <w:r>
          <w:tab/>
          <w:delText xml:space="preserve">Hospitals, sanitariums, clinics, and convalescent or nursing homes. </w:delText>
        </w:r>
      </w:del>
    </w:p>
    <w:p w14:paraId="772B6ABE" w14:textId="77777777" w:rsidR="003F6AC0" w:rsidRDefault="00000000">
      <w:pPr>
        <w:pStyle w:val="List2"/>
        <w:rPr>
          <w:del w:id="2682" w:author="Pope Langstaff" w:date="2024-09-27T13:29:00Z" w16du:dateUtc="2024-09-27T17:29:00Z"/>
        </w:rPr>
      </w:pPr>
      <w:del w:id="2683" w:author="Pope Langstaff" w:date="2024-09-27T13:29:00Z" w16du:dateUtc="2024-09-27T17:29:00Z">
        <w:r>
          <w:delText>[14]</w:delText>
        </w:r>
        <w:r>
          <w:tab/>
          <w:delText xml:space="preserve">Clubs, lodges, boardinghouses, rooming houses, and fraternity and sorority houses. </w:delText>
        </w:r>
      </w:del>
    </w:p>
    <w:p w14:paraId="57AAE173" w14:textId="77777777" w:rsidR="003F6AC0" w:rsidRDefault="00000000">
      <w:pPr>
        <w:pStyle w:val="List2"/>
        <w:rPr>
          <w:del w:id="2684" w:author="Pope Langstaff" w:date="2024-09-27T13:29:00Z" w16du:dateUtc="2024-09-27T17:29:00Z"/>
        </w:rPr>
      </w:pPr>
      <w:del w:id="2685" w:author="Pope Langstaff" w:date="2024-09-27T13:29:00Z" w16du:dateUtc="2024-09-27T17:29:00Z">
        <w:r>
          <w:delText>[15]</w:delText>
        </w:r>
        <w:r>
          <w:tab/>
          <w:delText xml:space="preserve">Motels with a restaurant, provided that a minimum lot area of forty thousand (40,000) square feet is maintained. </w:delText>
        </w:r>
      </w:del>
    </w:p>
    <w:p w14:paraId="5197DE4E" w14:textId="77777777" w:rsidR="003F6AC0" w:rsidRDefault="00000000">
      <w:pPr>
        <w:pStyle w:val="List2"/>
        <w:rPr>
          <w:del w:id="2686" w:author="Pope Langstaff" w:date="2024-09-27T13:29:00Z" w16du:dateUtc="2024-09-27T17:29:00Z"/>
        </w:rPr>
      </w:pPr>
      <w:del w:id="2687" w:author="Pope Langstaff" w:date="2024-09-27T13:29:00Z" w16du:dateUtc="2024-09-27T17:29:00Z">
        <w:r>
          <w:delText>[16]</w:delText>
        </w:r>
        <w:r>
          <w:tab/>
          <w:delText xml:space="preserve">The following commercial uses, when included on the ground floor of a multifamily dwelling which exceeds five (5) stories and/or fifty (50) units, and provided that business or advertising signs are displayed only within the enclosed buildings: </w:delText>
        </w:r>
      </w:del>
    </w:p>
    <w:p w14:paraId="4A3834E5" w14:textId="77777777" w:rsidR="003F6AC0" w:rsidRDefault="00000000">
      <w:pPr>
        <w:pStyle w:val="List3"/>
        <w:rPr>
          <w:del w:id="2688" w:author="Pope Langstaff" w:date="2024-09-27T13:29:00Z" w16du:dateUtc="2024-09-27T17:29:00Z"/>
        </w:rPr>
      </w:pPr>
      <w:del w:id="2689" w:author="Pope Langstaff" w:date="2024-09-27T13:29:00Z" w16du:dateUtc="2024-09-27T17:29:00Z">
        <w:r>
          <w:delText>(a)</w:delText>
        </w:r>
        <w:r>
          <w:tab/>
          <w:delText xml:space="preserve">Drugstores. </w:delText>
        </w:r>
      </w:del>
    </w:p>
    <w:p w14:paraId="695217DF" w14:textId="77777777" w:rsidR="003F6AC0" w:rsidRDefault="00000000">
      <w:pPr>
        <w:pStyle w:val="List3"/>
        <w:rPr>
          <w:del w:id="2690" w:author="Pope Langstaff" w:date="2024-09-27T13:29:00Z" w16du:dateUtc="2024-09-27T17:29:00Z"/>
        </w:rPr>
      </w:pPr>
      <w:del w:id="2691" w:author="Pope Langstaff" w:date="2024-09-27T13:29:00Z" w16du:dateUtc="2024-09-27T17:29:00Z">
        <w:r>
          <w:delText>(b)</w:delText>
        </w:r>
        <w:r>
          <w:tab/>
          <w:delText xml:space="preserve">Gift shops. </w:delText>
        </w:r>
      </w:del>
    </w:p>
    <w:p w14:paraId="0D6AA852" w14:textId="77777777" w:rsidR="003F6AC0" w:rsidRDefault="00000000">
      <w:pPr>
        <w:pStyle w:val="List3"/>
        <w:rPr>
          <w:del w:id="2692" w:author="Pope Langstaff" w:date="2024-09-27T13:29:00Z" w16du:dateUtc="2024-09-27T17:29:00Z"/>
        </w:rPr>
      </w:pPr>
      <w:del w:id="2693" w:author="Pope Langstaff" w:date="2024-09-27T13:29:00Z" w16du:dateUtc="2024-09-27T17:29:00Z">
        <w:r>
          <w:delText>(c)</w:delText>
        </w:r>
        <w:r>
          <w:tab/>
          <w:delText xml:space="preserve">Florists. </w:delText>
        </w:r>
      </w:del>
    </w:p>
    <w:p w14:paraId="4FC81141" w14:textId="77777777" w:rsidR="003F6AC0" w:rsidRDefault="00000000">
      <w:pPr>
        <w:pStyle w:val="List3"/>
        <w:rPr>
          <w:del w:id="2694" w:author="Pope Langstaff" w:date="2024-09-27T13:29:00Z" w16du:dateUtc="2024-09-27T17:29:00Z"/>
        </w:rPr>
      </w:pPr>
      <w:del w:id="2695" w:author="Pope Langstaff" w:date="2024-09-27T13:29:00Z" w16du:dateUtc="2024-09-27T17:29:00Z">
        <w:r>
          <w:delText>(d)</w:delText>
        </w:r>
        <w:r>
          <w:tab/>
          <w:delText xml:space="preserve">Laundromats. </w:delText>
        </w:r>
      </w:del>
    </w:p>
    <w:p w14:paraId="494ABEAF" w14:textId="77777777" w:rsidR="003F6AC0" w:rsidRDefault="00000000">
      <w:pPr>
        <w:pStyle w:val="List3"/>
        <w:rPr>
          <w:del w:id="2696" w:author="Pope Langstaff" w:date="2024-09-27T13:29:00Z" w16du:dateUtc="2024-09-27T17:29:00Z"/>
        </w:rPr>
      </w:pPr>
      <w:del w:id="2697" w:author="Pope Langstaff" w:date="2024-09-27T13:29:00Z" w16du:dateUtc="2024-09-27T17:29:00Z">
        <w:r>
          <w:delText>(e)</w:delText>
        </w:r>
        <w:r>
          <w:tab/>
          <w:delText xml:space="preserve">Newsstands. </w:delText>
        </w:r>
      </w:del>
    </w:p>
    <w:p w14:paraId="538211C5" w14:textId="77777777" w:rsidR="003F6AC0" w:rsidRDefault="00000000">
      <w:pPr>
        <w:pStyle w:val="List3"/>
        <w:rPr>
          <w:del w:id="2698" w:author="Pope Langstaff" w:date="2024-09-27T13:29:00Z" w16du:dateUtc="2024-09-27T17:29:00Z"/>
        </w:rPr>
      </w:pPr>
      <w:del w:id="2699" w:author="Pope Langstaff" w:date="2024-09-27T13:29:00Z" w16du:dateUtc="2024-09-27T17:29:00Z">
        <w:r>
          <w:delText>(f)</w:delText>
        </w:r>
        <w:r>
          <w:tab/>
          <w:delText xml:space="preserve">Barber and beauty shops. </w:delText>
        </w:r>
      </w:del>
    </w:p>
    <w:p w14:paraId="3FF0965F" w14:textId="77777777" w:rsidR="003F6AC0" w:rsidRDefault="00000000">
      <w:pPr>
        <w:pStyle w:val="List3"/>
        <w:rPr>
          <w:del w:id="2700" w:author="Pope Langstaff" w:date="2024-09-27T13:29:00Z" w16du:dateUtc="2024-09-27T17:29:00Z"/>
        </w:rPr>
      </w:pPr>
      <w:del w:id="2701" w:author="Pope Langstaff" w:date="2024-09-27T13:29:00Z" w16du:dateUtc="2024-09-27T17:29:00Z">
        <w:r>
          <w:delText>(g)</w:delText>
        </w:r>
        <w:r>
          <w:tab/>
          <w:delText xml:space="preserve">Laundry and dry cleaning pickup stations. </w:delText>
        </w:r>
      </w:del>
    </w:p>
    <w:p w14:paraId="0BC59242" w14:textId="77777777" w:rsidR="003F6AC0" w:rsidRDefault="00000000">
      <w:pPr>
        <w:pStyle w:val="List3"/>
        <w:rPr>
          <w:del w:id="2702" w:author="Pope Langstaff" w:date="2024-09-27T13:29:00Z" w16du:dateUtc="2024-09-27T17:29:00Z"/>
        </w:rPr>
      </w:pPr>
      <w:del w:id="2703" w:author="Pope Langstaff" w:date="2024-09-27T13:29:00Z" w16du:dateUtc="2024-09-27T17:29:00Z">
        <w:r>
          <w:delText>(h)</w:delText>
        </w:r>
        <w:r>
          <w:tab/>
          <w:delText xml:space="preserve">Restaurants. </w:delText>
        </w:r>
      </w:del>
    </w:p>
    <w:p w14:paraId="358895FD" w14:textId="77777777" w:rsidR="003F6AC0" w:rsidRDefault="00000000">
      <w:pPr>
        <w:pStyle w:val="List2"/>
        <w:rPr>
          <w:del w:id="2704" w:author="Pope Langstaff" w:date="2024-09-27T13:29:00Z" w16du:dateUtc="2024-09-27T17:29:00Z"/>
        </w:rPr>
      </w:pPr>
      <w:del w:id="2705" w:author="Pope Langstaff" w:date="2024-09-27T13:29:00Z" w16du:dateUtc="2024-09-27T17:29:00Z">
        <w:r>
          <w:delText>[17]</w:delText>
        </w:r>
        <w:r>
          <w:tab/>
          <w:delText xml:space="preserve">Branch banks and branch savings and loan associations. </w:delText>
        </w:r>
      </w:del>
    </w:p>
    <w:p w14:paraId="53EEE499" w14:textId="77777777" w:rsidR="003F6AC0" w:rsidRDefault="00000000">
      <w:pPr>
        <w:pStyle w:val="List2"/>
        <w:rPr>
          <w:del w:id="2706" w:author="Pope Langstaff" w:date="2024-09-27T13:29:00Z" w16du:dateUtc="2024-09-27T17:29:00Z"/>
        </w:rPr>
      </w:pPr>
      <w:del w:id="2707" w:author="Pope Langstaff" w:date="2024-09-27T13:29:00Z" w16du:dateUtc="2024-09-27T17:29:00Z">
        <w:r>
          <w:delText>[18]</w:delText>
        </w:r>
        <w:r>
          <w:tab/>
          <w:delText xml:space="preserve">Mobile home parks, provided the requirements of Section 23.07 are met. </w:delText>
        </w:r>
      </w:del>
    </w:p>
    <w:p w14:paraId="0EC4ABAF" w14:textId="77777777" w:rsidR="003F6AC0" w:rsidRDefault="00000000">
      <w:pPr>
        <w:pStyle w:val="List2"/>
        <w:rPr>
          <w:del w:id="2708" w:author="Pope Langstaff" w:date="2024-09-27T13:29:00Z" w16du:dateUtc="2024-09-27T17:29:00Z"/>
        </w:rPr>
      </w:pPr>
      <w:del w:id="2709" w:author="Pope Langstaff" w:date="2024-09-27T13:29:00Z" w16du:dateUtc="2024-09-27T17:29:00Z">
        <w:r>
          <w:delText>[19]</w:delText>
        </w:r>
        <w:r>
          <w:tab/>
          <w:delText xml:space="preserve">Farming and general horticulture, except that the raising of livestock or poultry is prohibited. </w:delText>
        </w:r>
      </w:del>
    </w:p>
    <w:p w14:paraId="29FB13D8" w14:textId="77777777" w:rsidR="003F6AC0" w:rsidRDefault="00000000">
      <w:pPr>
        <w:pStyle w:val="List2"/>
        <w:rPr>
          <w:del w:id="2710" w:author="Pope Langstaff" w:date="2024-09-27T13:29:00Z" w16du:dateUtc="2024-09-27T17:29:00Z"/>
        </w:rPr>
      </w:pPr>
      <w:del w:id="2711" w:author="Pope Langstaff" w:date="2024-09-27T13:29:00Z" w16du:dateUtc="2024-09-27T17:29:00Z">
        <w:r>
          <w:delText>[20]</w:delText>
        </w:r>
        <w:r>
          <w:tab/>
          <w:delText xml:space="preserve">Group personal care homes and supportive living homes. </w:delText>
        </w:r>
      </w:del>
    </w:p>
    <w:p w14:paraId="203512F2" w14:textId="77777777" w:rsidR="003F6AC0" w:rsidRDefault="00000000">
      <w:pPr>
        <w:pStyle w:val="List2"/>
        <w:rPr>
          <w:del w:id="2712" w:author="Pope Langstaff" w:date="2024-09-27T13:29:00Z" w16du:dateUtc="2024-09-27T17:29:00Z"/>
        </w:rPr>
      </w:pPr>
      <w:del w:id="2713" w:author="Pope Langstaff" w:date="2024-09-27T13:29:00Z" w16du:dateUtc="2024-09-27T17:29:00Z">
        <w:r>
          <w:delText>[21]</w:delText>
        </w:r>
        <w:r>
          <w:tab/>
          <w:delText xml:space="preserve">Home swimming pool without a fence. </w:delText>
        </w:r>
      </w:del>
    </w:p>
    <w:p w14:paraId="2F24A0B6" w14:textId="77777777" w:rsidR="003F6AC0" w:rsidRDefault="00000000">
      <w:pPr>
        <w:pStyle w:val="List2"/>
        <w:rPr>
          <w:del w:id="2714" w:author="Pope Langstaff" w:date="2024-09-27T13:29:00Z" w16du:dateUtc="2024-09-27T17:29:00Z"/>
        </w:rPr>
      </w:pPr>
      <w:del w:id="2715" w:author="Pope Langstaff" w:date="2024-09-27T13:29:00Z" w16du:dateUtc="2024-09-27T17:29:00Z">
        <w:r>
          <w:delText>[22]</w:delText>
        </w:r>
        <w:r>
          <w:tab/>
          <w:delText xml:space="preserve">Antique furniture stores located on an arterial or collector street. </w:delText>
        </w:r>
      </w:del>
    </w:p>
    <w:p w14:paraId="2B3634F1" w14:textId="77777777" w:rsidR="003F6AC0" w:rsidRDefault="00000000">
      <w:pPr>
        <w:pStyle w:val="List2"/>
        <w:rPr>
          <w:del w:id="2716" w:author="Pope Langstaff" w:date="2024-09-27T13:29:00Z" w16du:dateUtc="2024-09-27T17:29:00Z"/>
        </w:rPr>
      </w:pPr>
      <w:del w:id="2717" w:author="Pope Langstaff" w:date="2024-09-27T13:29:00Z" w16du:dateUtc="2024-09-27T17:29:00Z">
        <w:r>
          <w:delText>[23]</w:delText>
        </w:r>
        <w:r>
          <w:tab/>
          <w:delText xml:space="preserve">Communication towers and antennas subject to the requirements of Section 23.27. (Added October 13, 1997, ZA97-10-01) </w:delText>
        </w:r>
      </w:del>
    </w:p>
    <w:p w14:paraId="5999DEAF" w14:textId="77777777" w:rsidR="003F6AC0" w:rsidRDefault="00000000">
      <w:pPr>
        <w:pStyle w:val="List2"/>
        <w:rPr>
          <w:del w:id="2718" w:author="Pope Langstaff" w:date="2024-09-27T13:29:00Z" w16du:dateUtc="2024-09-27T17:29:00Z"/>
        </w:rPr>
      </w:pPr>
      <w:del w:id="2719" w:author="Pope Langstaff" w:date="2024-09-27T13:29:00Z" w16du:dateUtc="2024-09-27T17:29:00Z">
        <w:r>
          <w:delText>[24]</w:delText>
        </w:r>
        <w:r>
          <w:tab/>
          <w:delText xml:space="preserve">Barber and beauty shops located on a lot fronting an arterial or collector street. (Added January 9, 2006, ZA06-01-01) </w:delText>
        </w:r>
      </w:del>
    </w:p>
    <w:p w14:paraId="7F00D74E" w14:textId="77777777" w:rsidR="003F6AC0" w:rsidRDefault="00000000">
      <w:pPr>
        <w:pStyle w:val="HistoryNote"/>
        <w:rPr>
          <w:del w:id="2720" w:author="Pope Langstaff" w:date="2024-09-27T13:29:00Z" w16du:dateUtc="2024-09-27T17:29:00Z"/>
        </w:rPr>
      </w:pPr>
      <w:del w:id="2721" w:author="Pope Langstaff" w:date="2024-09-27T13:29:00Z" w16du:dateUtc="2024-09-27T17:29:00Z">
        <w:r>
          <w:delText>(Amended September 9, 1985, ZA85-09-01)</w:delText>
        </w:r>
      </w:del>
    </w:p>
    <w:p w14:paraId="5E50D594" w14:textId="77777777" w:rsidR="003F6AC0" w:rsidRDefault="003F6AC0">
      <w:pPr>
        <w:spacing w:before="0" w:after="0"/>
        <w:rPr>
          <w:del w:id="2722" w:author="Pope Langstaff" w:date="2024-09-27T13:29:00Z" w16du:dateUtc="2024-09-27T17:29:00Z"/>
        </w:rPr>
        <w:sectPr w:rsidR="003F6AC0">
          <w:headerReference w:type="default" r:id="rId149"/>
          <w:footerReference w:type="default" r:id="rId150"/>
          <w:type w:val="continuous"/>
          <w:pgSz w:w="12240" w:h="15840"/>
          <w:pgMar w:top="1440" w:right="1440" w:bottom="1440" w:left="1440" w:header="720" w:footer="720" w:gutter="0"/>
          <w:cols w:space="720"/>
        </w:sectPr>
      </w:pPr>
    </w:p>
    <w:p w14:paraId="5FDB1C3F" w14:textId="381ECAB5" w:rsidR="00792633" w:rsidRDefault="00792633" w:rsidP="00792633">
      <w:pPr>
        <w:pStyle w:val="List2"/>
        <w:spacing w:before="0" w:after="0" w:line="360" w:lineRule="auto"/>
        <w:ind w:left="540" w:hanging="540"/>
        <w:rPr>
          <w:ins w:id="2723" w:author="Pope Langstaff" w:date="2024-09-27T13:29:00Z" w16du:dateUtc="2024-09-27T17:29:00Z"/>
          <w:rFonts w:ascii="Times New Roman" w:hAnsi="Times New Roman" w:cs="Times New Roman"/>
          <w:sz w:val="24"/>
        </w:rPr>
      </w:pPr>
      <w:ins w:id="2724"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519558D2" w14:textId="3246746F" w:rsidR="002A78E4" w:rsidRPr="00105FCA" w:rsidRDefault="003B3C69" w:rsidP="00105FCA">
      <w:pPr>
        <w:pStyle w:val="Section"/>
        <w:spacing w:before="0" w:after="0" w:line="360" w:lineRule="auto"/>
        <w:rPr>
          <w:rFonts w:ascii="Times New Roman" w:hAnsi="Times New Roman"/>
          <w:rPrChange w:id="2725" w:author="Pope Langstaff" w:date="2024-09-27T13:29:00Z" w16du:dateUtc="2024-09-27T17:29:00Z">
            <w:rPr/>
          </w:rPrChange>
        </w:rPr>
        <w:pPrChange w:id="2726" w:author="Pope Langstaff" w:date="2024-09-27T13:29:00Z" w16du:dateUtc="2024-09-27T17:29:00Z">
          <w:pPr>
            <w:pStyle w:val="Section"/>
          </w:pPr>
        </w:pPrChange>
      </w:pPr>
      <w:r w:rsidRPr="00105FCA">
        <w:rPr>
          <w:rFonts w:ascii="Times New Roman" w:hAnsi="Times New Roman"/>
          <w:rPrChange w:id="2727" w:author="Pope Langstaff" w:date="2024-09-27T13:29:00Z" w16du:dateUtc="2024-09-27T17:29:00Z">
            <w:rPr/>
          </w:rPrChange>
        </w:rPr>
        <w:t>Section 11.04. Lot and area requirements for all uses except two-family dwellings (duplexes</w:t>
      </w:r>
      <w:del w:id="2728" w:author="Pope Langstaff" w:date="2024-09-27T13:29:00Z" w16du:dateUtc="2024-09-27T17:29:00Z">
        <w:r w:rsidR="00000000">
          <w:delText>), single-family residential cluster developments, multifamily and high-rise</w:delText>
        </w:r>
      </w:del>
      <w:ins w:id="2729" w:author="Pope Langstaff" w:date="2024-09-27T13:29:00Z" w16du:dateUtc="2024-09-27T17:29:00Z">
        <w:r w:rsidRPr="00105FCA">
          <w:rPr>
            <w:rFonts w:ascii="Times New Roman" w:hAnsi="Times New Roman" w:cs="Times New Roman"/>
            <w:szCs w:val="24"/>
          </w:rPr>
          <w:t>)</w:t>
        </w:r>
        <w:r w:rsidR="0031349F">
          <w:rPr>
            <w:rFonts w:ascii="Times New Roman" w:hAnsi="Times New Roman" w:cs="Times New Roman"/>
            <w:szCs w:val="24"/>
          </w:rPr>
          <w:t xml:space="preserve"> and</w:t>
        </w:r>
      </w:ins>
      <w:r w:rsidRPr="00105FCA">
        <w:rPr>
          <w:rFonts w:ascii="Times New Roman" w:hAnsi="Times New Roman"/>
          <w:rPrChange w:id="2730" w:author="Pope Langstaff" w:date="2024-09-27T13:29:00Z" w16du:dateUtc="2024-09-27T17:29:00Z">
            <w:rPr/>
          </w:rPrChange>
        </w:rPr>
        <w:t xml:space="preserve"> multifamily</w:t>
      </w:r>
      <w:r w:rsidR="004F7F30">
        <w:rPr>
          <w:rFonts w:ascii="Times New Roman" w:hAnsi="Times New Roman"/>
          <w:rPrChange w:id="2731" w:author="Pope Langstaff" w:date="2024-09-27T13:29:00Z" w16du:dateUtc="2024-09-27T17:29:00Z">
            <w:rPr/>
          </w:rPrChange>
        </w:rPr>
        <w:t xml:space="preserve"> developments</w:t>
      </w:r>
      <w:r w:rsidR="0031349F">
        <w:rPr>
          <w:rFonts w:ascii="Times New Roman" w:hAnsi="Times New Roman"/>
          <w:rPrChange w:id="2732" w:author="Pope Langstaff" w:date="2024-09-27T13:29:00Z" w16du:dateUtc="2024-09-27T17:29:00Z">
            <w:rPr/>
          </w:rPrChange>
        </w:rPr>
        <w:t>.</w:t>
      </w:r>
    </w:p>
    <w:p w14:paraId="697D5271" w14:textId="77777777" w:rsidR="002A78E4" w:rsidRPr="00105FCA" w:rsidRDefault="003B3C69" w:rsidP="00105FCA">
      <w:pPr>
        <w:pStyle w:val="Paragraph1"/>
        <w:spacing w:before="0" w:after="0" w:line="360" w:lineRule="auto"/>
        <w:rPr>
          <w:rFonts w:ascii="Times New Roman" w:hAnsi="Times New Roman"/>
          <w:sz w:val="24"/>
          <w:rPrChange w:id="2733" w:author="Pope Langstaff" w:date="2024-09-27T13:29:00Z" w16du:dateUtc="2024-09-27T17:29:00Z">
            <w:rPr/>
          </w:rPrChange>
        </w:rPr>
        <w:pPrChange w:id="2734" w:author="Pope Langstaff" w:date="2024-09-27T13:29:00Z" w16du:dateUtc="2024-09-27T17:29:00Z">
          <w:pPr>
            <w:pStyle w:val="Paragraph1"/>
          </w:pPr>
        </w:pPrChange>
      </w:pPr>
      <w:r w:rsidRPr="00105FCA">
        <w:rPr>
          <w:rFonts w:ascii="Times New Roman" w:hAnsi="Times New Roman"/>
          <w:sz w:val="24"/>
          <w:rPrChange w:id="2735" w:author="Pope Langstaff" w:date="2024-09-27T13:29:00Z" w16du:dateUtc="2024-09-27T17:29:00Z">
            <w:rPr/>
          </w:rPrChange>
        </w:rPr>
        <w:t xml:space="preserve">The lot and area requirements set out in this section shall be met for all construction and land uses. </w:t>
      </w:r>
    </w:p>
    <w:p w14:paraId="07D0B74F" w14:textId="77777777" w:rsidR="002A78E4" w:rsidRPr="00105FCA" w:rsidRDefault="003B3C69" w:rsidP="00105FCA">
      <w:pPr>
        <w:pStyle w:val="List2"/>
        <w:spacing w:before="0" w:after="0" w:line="360" w:lineRule="auto"/>
        <w:rPr>
          <w:rFonts w:ascii="Times New Roman" w:hAnsi="Times New Roman"/>
          <w:sz w:val="24"/>
          <w:rPrChange w:id="2736" w:author="Pope Langstaff" w:date="2024-09-27T13:29:00Z" w16du:dateUtc="2024-09-27T17:29:00Z">
            <w:rPr/>
          </w:rPrChange>
        </w:rPr>
        <w:pPrChange w:id="2737" w:author="Pope Langstaff" w:date="2024-09-27T13:29:00Z" w16du:dateUtc="2024-09-27T17:29:00Z">
          <w:pPr>
            <w:pStyle w:val="List2"/>
          </w:pPr>
        </w:pPrChange>
      </w:pPr>
      <w:r w:rsidRPr="00105FCA">
        <w:rPr>
          <w:rFonts w:ascii="Times New Roman" w:hAnsi="Times New Roman"/>
          <w:sz w:val="24"/>
          <w:rPrChange w:id="2738" w:author="Pope Langstaff" w:date="2024-09-27T13:29:00Z" w16du:dateUtc="2024-09-27T17:29:00Z">
            <w:rPr/>
          </w:rPrChange>
        </w:rPr>
        <w:t>[1]</w:t>
      </w:r>
      <w:r w:rsidRPr="00105FCA">
        <w:rPr>
          <w:rFonts w:ascii="Times New Roman" w:hAnsi="Times New Roman"/>
          <w:sz w:val="24"/>
          <w:rPrChange w:id="2739" w:author="Pope Langstaff" w:date="2024-09-27T13:29:00Z" w16du:dateUtc="2024-09-27T17:29:00Z">
            <w:rPr/>
          </w:rPrChange>
        </w:rPr>
        <w:tab/>
      </w:r>
      <w:r w:rsidRPr="00105FCA">
        <w:rPr>
          <w:rFonts w:ascii="Times New Roman" w:hAnsi="Times New Roman"/>
          <w:i/>
          <w:sz w:val="24"/>
          <w:rPrChange w:id="2740" w:author="Pope Langstaff" w:date="2024-09-27T13:29:00Z" w16du:dateUtc="2024-09-27T17:29:00Z">
            <w:rPr>
              <w:i/>
            </w:rPr>
          </w:rPrChange>
        </w:rPr>
        <w:t>Minimum lot area:</w:t>
      </w:r>
    </w:p>
    <w:p w14:paraId="6D1507A5" w14:textId="70A6A62F" w:rsidR="002A78E4" w:rsidRPr="00105FCA" w:rsidRDefault="003B3C69" w:rsidP="00105FCA">
      <w:pPr>
        <w:pStyle w:val="List3"/>
        <w:spacing w:before="0" w:after="0" w:line="360" w:lineRule="auto"/>
        <w:rPr>
          <w:rFonts w:ascii="Times New Roman" w:hAnsi="Times New Roman"/>
          <w:sz w:val="24"/>
          <w:rPrChange w:id="2741" w:author="Pope Langstaff" w:date="2024-09-27T13:29:00Z" w16du:dateUtc="2024-09-27T17:29:00Z">
            <w:rPr/>
          </w:rPrChange>
        </w:rPr>
        <w:pPrChange w:id="2742" w:author="Pope Langstaff" w:date="2024-09-27T13:29:00Z" w16du:dateUtc="2024-09-27T17:29:00Z">
          <w:pPr>
            <w:pStyle w:val="List3"/>
          </w:pPr>
        </w:pPrChange>
      </w:pPr>
      <w:r w:rsidRPr="00105FCA">
        <w:rPr>
          <w:rFonts w:ascii="Times New Roman" w:hAnsi="Times New Roman"/>
          <w:sz w:val="24"/>
          <w:rPrChange w:id="2743" w:author="Pope Langstaff" w:date="2024-09-27T13:29:00Z" w16du:dateUtc="2024-09-27T17:29:00Z">
            <w:rPr/>
          </w:rPrChange>
        </w:rPr>
        <w:t xml:space="preserve"> (a)</w:t>
      </w:r>
      <w:r w:rsidRPr="00105FCA">
        <w:rPr>
          <w:rFonts w:ascii="Times New Roman" w:hAnsi="Times New Roman"/>
          <w:sz w:val="24"/>
          <w:rPrChange w:id="2744" w:author="Pope Langstaff" w:date="2024-09-27T13:29:00Z" w16du:dateUtc="2024-09-27T17:29:00Z">
            <w:rPr/>
          </w:rPrChange>
        </w:rPr>
        <w:tab/>
        <w:t>With septic tank and well (square feet)</w:t>
      </w:r>
      <w:ins w:id="274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746" w:author="Pope Langstaff" w:date="2024-09-27T13:29:00Z" w16du:dateUtc="2024-09-27T17:29:00Z">
            <w:rPr/>
          </w:rPrChange>
        </w:rPr>
        <w:t>43,560</w:t>
      </w:r>
    </w:p>
    <w:p w14:paraId="5AD33CC0" w14:textId="03708825" w:rsidR="002A78E4" w:rsidRPr="00105FCA" w:rsidRDefault="003B3C69" w:rsidP="00105FCA">
      <w:pPr>
        <w:pStyle w:val="List3"/>
        <w:spacing w:before="0" w:after="0" w:line="360" w:lineRule="auto"/>
        <w:rPr>
          <w:rFonts w:ascii="Times New Roman" w:hAnsi="Times New Roman"/>
          <w:sz w:val="24"/>
          <w:rPrChange w:id="2747" w:author="Pope Langstaff" w:date="2024-09-27T13:29:00Z" w16du:dateUtc="2024-09-27T17:29:00Z">
            <w:rPr/>
          </w:rPrChange>
        </w:rPr>
        <w:pPrChange w:id="2748" w:author="Pope Langstaff" w:date="2024-09-27T13:29:00Z" w16du:dateUtc="2024-09-27T17:29:00Z">
          <w:pPr>
            <w:pStyle w:val="List3"/>
          </w:pPr>
        </w:pPrChange>
      </w:pPr>
      <w:r w:rsidRPr="00105FCA">
        <w:rPr>
          <w:rFonts w:ascii="Times New Roman" w:hAnsi="Times New Roman"/>
          <w:sz w:val="24"/>
          <w:rPrChange w:id="2749" w:author="Pope Langstaff" w:date="2024-09-27T13:29:00Z" w16du:dateUtc="2024-09-27T17:29:00Z">
            <w:rPr/>
          </w:rPrChange>
        </w:rPr>
        <w:t>(b)</w:t>
      </w:r>
      <w:r w:rsidRPr="00105FCA">
        <w:rPr>
          <w:rFonts w:ascii="Times New Roman" w:hAnsi="Times New Roman"/>
          <w:sz w:val="24"/>
          <w:rPrChange w:id="2750" w:author="Pope Langstaff" w:date="2024-09-27T13:29:00Z" w16du:dateUtc="2024-09-27T17:29:00Z">
            <w:rPr/>
          </w:rPrChange>
        </w:rPr>
        <w:tab/>
        <w:t>With septic tank (square feet)</w:t>
      </w:r>
      <w:ins w:id="2751"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752" w:author="Pope Langstaff" w:date="2024-09-27T13:29:00Z" w16du:dateUtc="2024-09-27T17:29:00Z">
            <w:rPr/>
          </w:rPrChange>
        </w:rPr>
        <w:t>10,000</w:t>
      </w:r>
    </w:p>
    <w:p w14:paraId="74CE7CAB" w14:textId="506FD10B" w:rsidR="002A78E4" w:rsidRPr="00105FCA" w:rsidRDefault="003B3C69" w:rsidP="00105FCA">
      <w:pPr>
        <w:pStyle w:val="List3"/>
        <w:spacing w:before="0" w:after="0" w:line="360" w:lineRule="auto"/>
        <w:rPr>
          <w:rFonts w:ascii="Times New Roman" w:hAnsi="Times New Roman"/>
          <w:sz w:val="24"/>
          <w:rPrChange w:id="2753" w:author="Pope Langstaff" w:date="2024-09-27T13:29:00Z" w16du:dateUtc="2024-09-27T17:29:00Z">
            <w:rPr/>
          </w:rPrChange>
        </w:rPr>
        <w:pPrChange w:id="2754" w:author="Pope Langstaff" w:date="2024-09-27T13:29:00Z" w16du:dateUtc="2024-09-27T17:29:00Z">
          <w:pPr>
            <w:pStyle w:val="List3"/>
          </w:pPr>
        </w:pPrChange>
      </w:pPr>
      <w:r w:rsidRPr="00105FCA">
        <w:rPr>
          <w:rFonts w:ascii="Times New Roman" w:hAnsi="Times New Roman"/>
          <w:sz w:val="24"/>
          <w:rPrChange w:id="2755" w:author="Pope Langstaff" w:date="2024-09-27T13:29:00Z" w16du:dateUtc="2024-09-27T17:29:00Z">
            <w:rPr/>
          </w:rPrChange>
        </w:rPr>
        <w:t>(c)</w:t>
      </w:r>
      <w:r w:rsidRPr="00105FCA">
        <w:rPr>
          <w:rFonts w:ascii="Times New Roman" w:hAnsi="Times New Roman"/>
          <w:sz w:val="24"/>
          <w:rPrChange w:id="2756" w:author="Pope Langstaff" w:date="2024-09-27T13:29:00Z" w16du:dateUtc="2024-09-27T17:29:00Z">
            <w:rPr/>
          </w:rPrChange>
        </w:rPr>
        <w:tab/>
        <w:t>With public sewer (square feet)</w:t>
      </w:r>
      <w:ins w:id="2757"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758" w:author="Pope Langstaff" w:date="2024-09-27T13:29:00Z" w16du:dateUtc="2024-09-27T17:29:00Z">
            <w:rPr/>
          </w:rPrChange>
        </w:rPr>
        <w:t>6,000</w:t>
      </w:r>
    </w:p>
    <w:p w14:paraId="3091B40B" w14:textId="77777777" w:rsidR="002A78E4" w:rsidRPr="00105FCA" w:rsidRDefault="003B3C69" w:rsidP="00105FCA">
      <w:pPr>
        <w:pStyle w:val="List2"/>
        <w:spacing w:before="0" w:after="0" w:line="360" w:lineRule="auto"/>
        <w:rPr>
          <w:rFonts w:ascii="Times New Roman" w:hAnsi="Times New Roman"/>
          <w:sz w:val="24"/>
          <w:rPrChange w:id="2759" w:author="Pope Langstaff" w:date="2024-09-27T13:29:00Z" w16du:dateUtc="2024-09-27T17:29:00Z">
            <w:rPr/>
          </w:rPrChange>
        </w:rPr>
        <w:pPrChange w:id="2760" w:author="Pope Langstaff" w:date="2024-09-27T13:29:00Z" w16du:dateUtc="2024-09-27T17:29:00Z">
          <w:pPr>
            <w:pStyle w:val="List2"/>
          </w:pPr>
        </w:pPrChange>
      </w:pPr>
      <w:r w:rsidRPr="00105FCA">
        <w:rPr>
          <w:rFonts w:ascii="Times New Roman" w:hAnsi="Times New Roman"/>
          <w:sz w:val="24"/>
          <w:rPrChange w:id="2761" w:author="Pope Langstaff" w:date="2024-09-27T13:29:00Z" w16du:dateUtc="2024-09-27T17:29:00Z">
            <w:rPr/>
          </w:rPrChange>
        </w:rPr>
        <w:t>[2]</w:t>
      </w:r>
      <w:r w:rsidRPr="00105FCA">
        <w:rPr>
          <w:rFonts w:ascii="Times New Roman" w:hAnsi="Times New Roman"/>
          <w:sz w:val="24"/>
          <w:rPrChange w:id="2762" w:author="Pope Langstaff" w:date="2024-09-27T13:29:00Z" w16du:dateUtc="2024-09-27T17:29:00Z">
            <w:rPr/>
          </w:rPrChange>
        </w:rPr>
        <w:tab/>
      </w:r>
      <w:r w:rsidRPr="00105FCA">
        <w:rPr>
          <w:rFonts w:ascii="Times New Roman" w:hAnsi="Times New Roman"/>
          <w:i/>
          <w:sz w:val="24"/>
          <w:rPrChange w:id="2763" w:author="Pope Langstaff" w:date="2024-09-27T13:29:00Z" w16du:dateUtc="2024-09-27T17:29:00Z">
            <w:rPr>
              <w:i/>
            </w:rPr>
          </w:rPrChange>
        </w:rPr>
        <w:t>Minimum lot width at building line:</w:t>
      </w:r>
    </w:p>
    <w:p w14:paraId="60B4D0A7" w14:textId="53ED91C7" w:rsidR="002A78E4" w:rsidRPr="00105FCA" w:rsidRDefault="003B3C69" w:rsidP="00105FCA">
      <w:pPr>
        <w:pStyle w:val="List3"/>
        <w:spacing w:before="0" w:after="0" w:line="360" w:lineRule="auto"/>
        <w:rPr>
          <w:rFonts w:ascii="Times New Roman" w:hAnsi="Times New Roman"/>
          <w:sz w:val="24"/>
          <w:rPrChange w:id="2764" w:author="Pope Langstaff" w:date="2024-09-27T13:29:00Z" w16du:dateUtc="2024-09-27T17:29:00Z">
            <w:rPr/>
          </w:rPrChange>
        </w:rPr>
        <w:pPrChange w:id="2765" w:author="Pope Langstaff" w:date="2024-09-27T13:29:00Z" w16du:dateUtc="2024-09-27T17:29:00Z">
          <w:pPr>
            <w:pStyle w:val="List3"/>
          </w:pPr>
        </w:pPrChange>
      </w:pPr>
      <w:r w:rsidRPr="00105FCA">
        <w:rPr>
          <w:rFonts w:ascii="Times New Roman" w:hAnsi="Times New Roman"/>
          <w:sz w:val="24"/>
          <w:rPrChange w:id="2766" w:author="Pope Langstaff" w:date="2024-09-27T13:29:00Z" w16du:dateUtc="2024-09-27T17:29:00Z">
            <w:rPr/>
          </w:rPrChange>
        </w:rPr>
        <w:t xml:space="preserve"> (a)</w:t>
      </w:r>
      <w:r w:rsidRPr="00105FCA">
        <w:rPr>
          <w:rFonts w:ascii="Times New Roman" w:hAnsi="Times New Roman"/>
          <w:sz w:val="24"/>
          <w:rPrChange w:id="2767" w:author="Pope Langstaff" w:date="2024-09-27T13:29:00Z" w16du:dateUtc="2024-09-27T17:29:00Z">
            <w:rPr/>
          </w:rPrChange>
        </w:rPr>
        <w:tab/>
        <w:t xml:space="preserve">With septic tank and </w:t>
      </w:r>
      <w:del w:id="2768" w:author="Pope Langstaff" w:date="2024-09-27T13:29:00Z" w16du:dateUtc="2024-09-27T17:29:00Z">
        <w:r w:rsidR="00000000">
          <w:delText>well150</w:delText>
        </w:r>
      </w:del>
      <w:ins w:id="2769" w:author="Pope Langstaff" w:date="2024-09-27T13:29:00Z" w16du:dateUtc="2024-09-27T17:29:00Z">
        <w:r w:rsidRPr="00105FCA">
          <w:rPr>
            <w:rFonts w:ascii="Times New Roman" w:hAnsi="Times New Roman" w:cs="Times New Roman"/>
            <w:sz w:val="24"/>
          </w:rPr>
          <w:t>well</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2770" w:author="Pope Langstaff" w:date="2024-09-27T13:29:00Z" w16du:dateUtc="2024-09-27T17:29:00Z">
            <w:rPr/>
          </w:rPrChange>
        </w:rPr>
        <w:t xml:space="preserve"> feet</w:t>
      </w:r>
    </w:p>
    <w:p w14:paraId="13B57B86" w14:textId="5BFE55C2" w:rsidR="002A78E4" w:rsidRPr="00105FCA" w:rsidRDefault="003B3C69" w:rsidP="00105FCA">
      <w:pPr>
        <w:pStyle w:val="List3"/>
        <w:spacing w:before="0" w:after="0" w:line="360" w:lineRule="auto"/>
        <w:rPr>
          <w:rFonts w:ascii="Times New Roman" w:hAnsi="Times New Roman"/>
          <w:sz w:val="24"/>
          <w:rPrChange w:id="2771" w:author="Pope Langstaff" w:date="2024-09-27T13:29:00Z" w16du:dateUtc="2024-09-27T17:29:00Z">
            <w:rPr/>
          </w:rPrChange>
        </w:rPr>
        <w:pPrChange w:id="2772" w:author="Pope Langstaff" w:date="2024-09-27T13:29:00Z" w16du:dateUtc="2024-09-27T17:29:00Z">
          <w:pPr>
            <w:pStyle w:val="List3"/>
          </w:pPr>
        </w:pPrChange>
      </w:pPr>
      <w:r w:rsidRPr="00105FCA">
        <w:rPr>
          <w:rFonts w:ascii="Times New Roman" w:hAnsi="Times New Roman"/>
          <w:sz w:val="24"/>
          <w:rPrChange w:id="2773" w:author="Pope Langstaff" w:date="2024-09-27T13:29:00Z" w16du:dateUtc="2024-09-27T17:29:00Z">
            <w:rPr/>
          </w:rPrChange>
        </w:rPr>
        <w:t>(b)</w:t>
      </w:r>
      <w:r w:rsidRPr="00105FCA">
        <w:rPr>
          <w:rFonts w:ascii="Times New Roman" w:hAnsi="Times New Roman"/>
          <w:sz w:val="24"/>
          <w:rPrChange w:id="2774" w:author="Pope Langstaff" w:date="2024-09-27T13:29:00Z" w16du:dateUtc="2024-09-27T17:29:00Z">
            <w:rPr/>
          </w:rPrChange>
        </w:rPr>
        <w:tab/>
        <w:t xml:space="preserve">With septic </w:t>
      </w:r>
      <w:del w:id="2775" w:author="Pope Langstaff" w:date="2024-09-27T13:29:00Z" w16du:dateUtc="2024-09-27T17:29:00Z">
        <w:r w:rsidR="00000000">
          <w:delText>tank75</w:delText>
        </w:r>
      </w:del>
      <w:ins w:id="2776" w:author="Pope Langstaff" w:date="2024-09-27T13:29:00Z" w16du:dateUtc="2024-09-27T17:29:00Z">
        <w:r w:rsidRPr="00105FCA">
          <w:rPr>
            <w:rFonts w:ascii="Times New Roman" w:hAnsi="Times New Roman" w:cs="Times New Roman"/>
            <w:sz w:val="24"/>
          </w:rPr>
          <w:t>tank</w:t>
        </w:r>
        <w:r w:rsidR="005018C1">
          <w:rPr>
            <w:rFonts w:ascii="Times New Roman" w:hAnsi="Times New Roman" w:cs="Times New Roman"/>
            <w:sz w:val="24"/>
          </w:rPr>
          <w:t xml:space="preserve">, </w:t>
        </w:r>
        <w:r w:rsidRPr="00105FCA">
          <w:rPr>
            <w:rFonts w:ascii="Times New Roman" w:hAnsi="Times New Roman" w:cs="Times New Roman"/>
            <w:sz w:val="24"/>
          </w:rPr>
          <w:t>75</w:t>
        </w:r>
      </w:ins>
      <w:r w:rsidRPr="00105FCA">
        <w:rPr>
          <w:rFonts w:ascii="Times New Roman" w:hAnsi="Times New Roman"/>
          <w:sz w:val="24"/>
          <w:rPrChange w:id="2777" w:author="Pope Langstaff" w:date="2024-09-27T13:29:00Z" w16du:dateUtc="2024-09-27T17:29:00Z">
            <w:rPr/>
          </w:rPrChange>
        </w:rPr>
        <w:t xml:space="preserve"> feet</w:t>
      </w:r>
    </w:p>
    <w:p w14:paraId="345089E3" w14:textId="472CE4D8" w:rsidR="002A78E4" w:rsidRPr="00105FCA" w:rsidRDefault="003B3C69" w:rsidP="00105FCA">
      <w:pPr>
        <w:pStyle w:val="List3"/>
        <w:spacing w:before="0" w:after="0" w:line="360" w:lineRule="auto"/>
        <w:rPr>
          <w:rFonts w:ascii="Times New Roman" w:hAnsi="Times New Roman"/>
          <w:sz w:val="24"/>
          <w:rPrChange w:id="2778" w:author="Pope Langstaff" w:date="2024-09-27T13:29:00Z" w16du:dateUtc="2024-09-27T17:29:00Z">
            <w:rPr/>
          </w:rPrChange>
        </w:rPr>
        <w:pPrChange w:id="2779" w:author="Pope Langstaff" w:date="2024-09-27T13:29:00Z" w16du:dateUtc="2024-09-27T17:29:00Z">
          <w:pPr>
            <w:pStyle w:val="List3"/>
          </w:pPr>
        </w:pPrChange>
      </w:pPr>
      <w:r w:rsidRPr="00105FCA">
        <w:rPr>
          <w:rFonts w:ascii="Times New Roman" w:hAnsi="Times New Roman"/>
          <w:sz w:val="24"/>
          <w:rPrChange w:id="2780" w:author="Pope Langstaff" w:date="2024-09-27T13:29:00Z" w16du:dateUtc="2024-09-27T17:29:00Z">
            <w:rPr/>
          </w:rPrChange>
        </w:rPr>
        <w:t>(c)</w:t>
      </w:r>
      <w:r w:rsidRPr="00105FCA">
        <w:rPr>
          <w:rFonts w:ascii="Times New Roman" w:hAnsi="Times New Roman"/>
          <w:sz w:val="24"/>
          <w:rPrChange w:id="2781" w:author="Pope Langstaff" w:date="2024-09-27T13:29:00Z" w16du:dateUtc="2024-09-27T17:29:00Z">
            <w:rPr/>
          </w:rPrChange>
        </w:rPr>
        <w:tab/>
        <w:t xml:space="preserve">With public </w:t>
      </w:r>
      <w:del w:id="2782" w:author="Pope Langstaff" w:date="2024-09-27T13:29:00Z" w16du:dateUtc="2024-09-27T17:29:00Z">
        <w:r w:rsidR="00000000">
          <w:delText>sewer60</w:delText>
        </w:r>
      </w:del>
      <w:ins w:id="2783" w:author="Pope Langstaff" w:date="2024-09-27T13:29:00Z" w16du:dateUtc="2024-09-27T17:29:00Z">
        <w:r w:rsidRPr="00105FCA">
          <w:rPr>
            <w:rFonts w:ascii="Times New Roman" w:hAnsi="Times New Roman" w:cs="Times New Roman"/>
            <w:sz w:val="24"/>
          </w:rPr>
          <w:t>sewer</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2784" w:author="Pope Langstaff" w:date="2024-09-27T13:29:00Z" w16du:dateUtc="2024-09-27T17:29:00Z">
            <w:rPr/>
          </w:rPrChange>
        </w:rPr>
        <w:t xml:space="preserve"> feet</w:t>
      </w:r>
    </w:p>
    <w:p w14:paraId="10C6AAE0" w14:textId="1B7C244E" w:rsidR="002A78E4" w:rsidRPr="00105FCA" w:rsidRDefault="003B1C6E" w:rsidP="00105FCA">
      <w:pPr>
        <w:pStyle w:val="List2"/>
        <w:spacing w:before="0" w:after="0" w:line="360" w:lineRule="auto"/>
        <w:rPr>
          <w:rFonts w:ascii="Times New Roman" w:hAnsi="Times New Roman"/>
          <w:sz w:val="24"/>
          <w:rPrChange w:id="2785" w:author="Pope Langstaff" w:date="2024-09-27T13:29:00Z" w16du:dateUtc="2024-09-27T17:29:00Z">
            <w:rPr/>
          </w:rPrChange>
        </w:rPr>
        <w:pPrChange w:id="2786" w:author="Pope Langstaff" w:date="2024-09-27T13:29:00Z" w16du:dateUtc="2024-09-27T17:29:00Z">
          <w:pPr>
            <w:pStyle w:val="List2"/>
          </w:pPr>
        </w:pPrChange>
      </w:pPr>
      <w:ins w:id="2787" w:author="Pope Langstaff" w:date="2024-09-27T13:29:00Z" w16du:dateUtc="2024-09-27T17:29:00Z">
        <w:r>
          <w:rPr>
            <w:rFonts w:ascii="Times New Roman" w:hAnsi="Times New Roman" w:cs="Times New Roman"/>
            <w:sz w:val="24"/>
          </w:rPr>
          <w:t xml:space="preserve"> </w:t>
        </w:r>
      </w:ins>
      <w:r w:rsidR="003B3C69" w:rsidRPr="00105FCA">
        <w:rPr>
          <w:rFonts w:ascii="Times New Roman" w:hAnsi="Times New Roman"/>
          <w:sz w:val="24"/>
          <w:rPrChange w:id="2788" w:author="Pope Langstaff" w:date="2024-09-27T13:29:00Z" w16du:dateUtc="2024-09-27T17:29:00Z">
            <w:rPr/>
          </w:rPrChange>
        </w:rPr>
        <w:t>[3]</w:t>
      </w:r>
      <w:r w:rsidR="003B3C69" w:rsidRPr="00105FCA">
        <w:rPr>
          <w:rFonts w:ascii="Times New Roman" w:hAnsi="Times New Roman"/>
          <w:sz w:val="24"/>
          <w:rPrChange w:id="2789" w:author="Pope Langstaff" w:date="2024-09-27T13:29:00Z" w16du:dateUtc="2024-09-27T17:29:00Z">
            <w:rPr/>
          </w:rPrChange>
        </w:rPr>
        <w:tab/>
      </w:r>
      <w:r w:rsidR="003B3C69" w:rsidRPr="00105FCA">
        <w:rPr>
          <w:rFonts w:ascii="Times New Roman" w:hAnsi="Times New Roman"/>
          <w:i/>
          <w:sz w:val="24"/>
          <w:rPrChange w:id="2790" w:author="Pope Langstaff" w:date="2024-09-27T13:29:00Z" w16du:dateUtc="2024-09-27T17:29:00Z">
            <w:rPr>
              <w:i/>
            </w:rPr>
          </w:rPrChange>
        </w:rPr>
        <w:t>Maximum lot coverage</w:t>
      </w:r>
      <w:r w:rsidR="003B3C69" w:rsidRPr="00105FCA">
        <w:rPr>
          <w:rFonts w:ascii="Times New Roman" w:hAnsi="Times New Roman"/>
          <w:sz w:val="24"/>
          <w:rPrChange w:id="2791" w:author="Pope Langstaff" w:date="2024-09-27T13:29:00Z" w16du:dateUtc="2024-09-27T17:29:00Z">
            <w:rPr/>
          </w:rPrChange>
        </w:rPr>
        <w:t xml:space="preserve"> (percentage)</w:t>
      </w:r>
      <w:ins w:id="2792" w:author="Pope Langstaff" w:date="2024-09-27T13:29:00Z" w16du:dateUtc="2024-09-27T17:29:00Z">
        <w:r w:rsidR="005018C1">
          <w:rPr>
            <w:rFonts w:ascii="Times New Roman" w:hAnsi="Times New Roman" w:cs="Times New Roman"/>
            <w:sz w:val="24"/>
          </w:rPr>
          <w:t xml:space="preserve"> </w:t>
        </w:r>
      </w:ins>
      <w:r w:rsidR="003B3C69" w:rsidRPr="00105FCA">
        <w:rPr>
          <w:rFonts w:ascii="Times New Roman" w:hAnsi="Times New Roman"/>
          <w:sz w:val="24"/>
          <w:rPrChange w:id="2793" w:author="Pope Langstaff" w:date="2024-09-27T13:29:00Z" w16du:dateUtc="2024-09-27T17:29:00Z">
            <w:rPr/>
          </w:rPrChange>
        </w:rPr>
        <w:t>40%</w:t>
      </w:r>
    </w:p>
    <w:p w14:paraId="2054057E" w14:textId="77777777" w:rsidR="003F6AC0" w:rsidRDefault="003F6AC0">
      <w:pPr>
        <w:spacing w:before="0" w:after="0"/>
        <w:rPr>
          <w:del w:id="2794" w:author="Pope Langstaff" w:date="2024-09-27T13:29:00Z" w16du:dateUtc="2024-09-27T17:29:00Z"/>
        </w:rPr>
        <w:sectPr w:rsidR="003F6AC0">
          <w:headerReference w:type="default" r:id="rId151"/>
          <w:footerReference w:type="default" r:id="rId152"/>
          <w:type w:val="continuous"/>
          <w:pgSz w:w="12240" w:h="15840"/>
          <w:pgMar w:top="1440" w:right="1440" w:bottom="1440" w:left="1440" w:header="720" w:footer="720" w:gutter="0"/>
          <w:cols w:space="720"/>
        </w:sectPr>
      </w:pPr>
    </w:p>
    <w:p w14:paraId="07552214" w14:textId="77777777" w:rsidR="002A78E4" w:rsidRPr="00105FCA" w:rsidRDefault="003B3C69" w:rsidP="00105FCA">
      <w:pPr>
        <w:pStyle w:val="Section"/>
        <w:spacing w:before="0" w:after="0" w:line="360" w:lineRule="auto"/>
        <w:rPr>
          <w:rFonts w:ascii="Times New Roman" w:hAnsi="Times New Roman"/>
          <w:rPrChange w:id="2795" w:author="Pope Langstaff" w:date="2024-09-27T13:29:00Z" w16du:dateUtc="2024-09-27T17:29:00Z">
            <w:rPr/>
          </w:rPrChange>
        </w:rPr>
        <w:pPrChange w:id="2796" w:author="Pope Langstaff" w:date="2024-09-27T13:29:00Z" w16du:dateUtc="2024-09-27T17:29:00Z">
          <w:pPr>
            <w:pStyle w:val="Section"/>
          </w:pPr>
        </w:pPrChange>
      </w:pPr>
      <w:r w:rsidRPr="00105FCA">
        <w:rPr>
          <w:rFonts w:ascii="Times New Roman" w:hAnsi="Times New Roman"/>
          <w:rPrChange w:id="2797" w:author="Pope Langstaff" w:date="2024-09-27T13:29:00Z" w16du:dateUtc="2024-09-27T17:29:00Z">
            <w:rPr/>
          </w:rPrChange>
        </w:rPr>
        <w:t>Section 11.05. Minimum lot requirements for two-family dwellings (duplexes).</w:t>
      </w:r>
    </w:p>
    <w:p w14:paraId="6809009A" w14:textId="77777777" w:rsidR="002A78E4" w:rsidRPr="00105FCA" w:rsidRDefault="003B3C69" w:rsidP="00105FCA">
      <w:pPr>
        <w:pStyle w:val="Paragraph1"/>
        <w:spacing w:before="0" w:after="0" w:line="360" w:lineRule="auto"/>
        <w:rPr>
          <w:rFonts w:ascii="Times New Roman" w:hAnsi="Times New Roman"/>
          <w:sz w:val="24"/>
          <w:rPrChange w:id="2798" w:author="Pope Langstaff" w:date="2024-09-27T13:29:00Z" w16du:dateUtc="2024-09-27T17:29:00Z">
            <w:rPr/>
          </w:rPrChange>
        </w:rPr>
        <w:pPrChange w:id="2799" w:author="Pope Langstaff" w:date="2024-09-27T13:29:00Z" w16du:dateUtc="2024-09-27T17:29:00Z">
          <w:pPr>
            <w:pStyle w:val="Paragraph1"/>
          </w:pPr>
        </w:pPrChange>
      </w:pPr>
      <w:r w:rsidRPr="00105FCA">
        <w:rPr>
          <w:rFonts w:ascii="Times New Roman" w:hAnsi="Times New Roman"/>
          <w:sz w:val="24"/>
          <w:rPrChange w:id="2800" w:author="Pope Langstaff" w:date="2024-09-27T13:29:00Z" w16du:dateUtc="2024-09-27T17:29:00Z">
            <w:rPr/>
          </w:rPrChange>
        </w:rPr>
        <w:t xml:space="preserve">The lot and area requirements set out in this section shall be met for all construction and land uses. </w:t>
      </w:r>
    </w:p>
    <w:p w14:paraId="3C68FBA6" w14:textId="77777777" w:rsidR="002A78E4" w:rsidRPr="00105FCA" w:rsidRDefault="003B3C69" w:rsidP="00105FCA">
      <w:pPr>
        <w:pStyle w:val="List2"/>
        <w:spacing w:before="0" w:after="0" w:line="360" w:lineRule="auto"/>
        <w:rPr>
          <w:rFonts w:ascii="Times New Roman" w:hAnsi="Times New Roman"/>
          <w:sz w:val="24"/>
          <w:rPrChange w:id="2801" w:author="Pope Langstaff" w:date="2024-09-27T13:29:00Z" w16du:dateUtc="2024-09-27T17:29:00Z">
            <w:rPr/>
          </w:rPrChange>
        </w:rPr>
        <w:pPrChange w:id="2802" w:author="Pope Langstaff" w:date="2024-09-27T13:29:00Z" w16du:dateUtc="2024-09-27T17:29:00Z">
          <w:pPr>
            <w:pStyle w:val="List2"/>
          </w:pPr>
        </w:pPrChange>
      </w:pPr>
      <w:r w:rsidRPr="00105FCA">
        <w:rPr>
          <w:rFonts w:ascii="Times New Roman" w:hAnsi="Times New Roman"/>
          <w:sz w:val="24"/>
          <w:rPrChange w:id="2803" w:author="Pope Langstaff" w:date="2024-09-27T13:29:00Z" w16du:dateUtc="2024-09-27T17:29:00Z">
            <w:rPr/>
          </w:rPrChange>
        </w:rPr>
        <w:t>[1]</w:t>
      </w:r>
      <w:r w:rsidRPr="00105FCA">
        <w:rPr>
          <w:rFonts w:ascii="Times New Roman" w:hAnsi="Times New Roman"/>
          <w:sz w:val="24"/>
          <w:rPrChange w:id="2804" w:author="Pope Langstaff" w:date="2024-09-27T13:29:00Z" w16du:dateUtc="2024-09-27T17:29:00Z">
            <w:rPr/>
          </w:rPrChange>
        </w:rPr>
        <w:tab/>
      </w:r>
      <w:r w:rsidRPr="00105FCA">
        <w:rPr>
          <w:rFonts w:ascii="Times New Roman" w:hAnsi="Times New Roman"/>
          <w:i/>
          <w:sz w:val="24"/>
          <w:rPrChange w:id="2805" w:author="Pope Langstaff" w:date="2024-09-27T13:29:00Z" w16du:dateUtc="2024-09-27T17:29:00Z">
            <w:rPr>
              <w:i/>
            </w:rPr>
          </w:rPrChange>
        </w:rPr>
        <w:t>Minimum lot area:</w:t>
      </w:r>
    </w:p>
    <w:p w14:paraId="228AD1C5" w14:textId="115F6F55" w:rsidR="002A78E4" w:rsidRPr="00105FCA" w:rsidRDefault="003B3C69" w:rsidP="00105FCA">
      <w:pPr>
        <w:pStyle w:val="List3"/>
        <w:spacing w:before="0" w:after="0" w:line="360" w:lineRule="auto"/>
        <w:rPr>
          <w:rFonts w:ascii="Times New Roman" w:hAnsi="Times New Roman"/>
          <w:sz w:val="24"/>
          <w:rPrChange w:id="2806" w:author="Pope Langstaff" w:date="2024-09-27T13:29:00Z" w16du:dateUtc="2024-09-27T17:29:00Z">
            <w:rPr/>
          </w:rPrChange>
        </w:rPr>
        <w:pPrChange w:id="2807" w:author="Pope Langstaff" w:date="2024-09-27T13:29:00Z" w16du:dateUtc="2024-09-27T17:29:00Z">
          <w:pPr>
            <w:pStyle w:val="List3"/>
          </w:pPr>
        </w:pPrChange>
      </w:pPr>
      <w:r w:rsidRPr="00105FCA">
        <w:rPr>
          <w:rFonts w:ascii="Times New Roman" w:hAnsi="Times New Roman"/>
          <w:sz w:val="24"/>
          <w:rPrChange w:id="2808" w:author="Pope Langstaff" w:date="2024-09-27T13:29:00Z" w16du:dateUtc="2024-09-27T17:29:00Z">
            <w:rPr/>
          </w:rPrChange>
        </w:rPr>
        <w:t xml:space="preserve"> (a)</w:t>
      </w:r>
      <w:r w:rsidRPr="00105FCA">
        <w:rPr>
          <w:rFonts w:ascii="Times New Roman" w:hAnsi="Times New Roman"/>
          <w:sz w:val="24"/>
          <w:rPrChange w:id="2809" w:author="Pope Langstaff" w:date="2024-09-27T13:29:00Z" w16du:dateUtc="2024-09-27T17:29:00Z">
            <w:rPr/>
          </w:rPrChange>
        </w:rPr>
        <w:tab/>
        <w:t>With septic tank and well (square feet)</w:t>
      </w:r>
      <w:ins w:id="2810"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811" w:author="Pope Langstaff" w:date="2024-09-27T13:29:00Z" w16du:dateUtc="2024-09-27T17:29:00Z">
            <w:rPr/>
          </w:rPrChange>
        </w:rPr>
        <w:t>43,560</w:t>
      </w:r>
    </w:p>
    <w:p w14:paraId="429E2A77" w14:textId="003D978A" w:rsidR="002A78E4" w:rsidRPr="00105FCA" w:rsidRDefault="003B3C69" w:rsidP="00105FCA">
      <w:pPr>
        <w:pStyle w:val="List3"/>
        <w:spacing w:before="0" w:after="0" w:line="360" w:lineRule="auto"/>
        <w:rPr>
          <w:rFonts w:ascii="Times New Roman" w:hAnsi="Times New Roman"/>
          <w:sz w:val="24"/>
          <w:rPrChange w:id="2812" w:author="Pope Langstaff" w:date="2024-09-27T13:29:00Z" w16du:dateUtc="2024-09-27T17:29:00Z">
            <w:rPr/>
          </w:rPrChange>
        </w:rPr>
        <w:pPrChange w:id="2813" w:author="Pope Langstaff" w:date="2024-09-27T13:29:00Z" w16du:dateUtc="2024-09-27T17:29:00Z">
          <w:pPr>
            <w:pStyle w:val="List3"/>
          </w:pPr>
        </w:pPrChange>
      </w:pPr>
      <w:r w:rsidRPr="00105FCA">
        <w:rPr>
          <w:rFonts w:ascii="Times New Roman" w:hAnsi="Times New Roman"/>
          <w:sz w:val="24"/>
          <w:rPrChange w:id="2814" w:author="Pope Langstaff" w:date="2024-09-27T13:29:00Z" w16du:dateUtc="2024-09-27T17:29:00Z">
            <w:rPr/>
          </w:rPrChange>
        </w:rPr>
        <w:t>(b)</w:t>
      </w:r>
      <w:r w:rsidRPr="00105FCA">
        <w:rPr>
          <w:rFonts w:ascii="Times New Roman" w:hAnsi="Times New Roman"/>
          <w:sz w:val="24"/>
          <w:rPrChange w:id="2815" w:author="Pope Langstaff" w:date="2024-09-27T13:29:00Z" w16du:dateUtc="2024-09-27T17:29:00Z">
            <w:rPr/>
          </w:rPrChange>
        </w:rPr>
        <w:tab/>
        <w:t>With septic tank (square feet)</w:t>
      </w:r>
      <w:ins w:id="2816"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817" w:author="Pope Langstaff" w:date="2024-09-27T13:29:00Z" w16du:dateUtc="2024-09-27T17:29:00Z">
            <w:rPr/>
          </w:rPrChange>
        </w:rPr>
        <w:t>20,000</w:t>
      </w:r>
    </w:p>
    <w:p w14:paraId="48CFDE0A" w14:textId="67F0F2C7" w:rsidR="002A78E4" w:rsidRPr="00105FCA" w:rsidRDefault="003B3C69" w:rsidP="00105FCA">
      <w:pPr>
        <w:pStyle w:val="List3"/>
        <w:spacing w:before="0" w:after="0" w:line="360" w:lineRule="auto"/>
        <w:rPr>
          <w:rFonts w:ascii="Times New Roman" w:hAnsi="Times New Roman"/>
          <w:sz w:val="24"/>
          <w:rPrChange w:id="2818" w:author="Pope Langstaff" w:date="2024-09-27T13:29:00Z" w16du:dateUtc="2024-09-27T17:29:00Z">
            <w:rPr/>
          </w:rPrChange>
        </w:rPr>
        <w:pPrChange w:id="2819" w:author="Pope Langstaff" w:date="2024-09-27T13:29:00Z" w16du:dateUtc="2024-09-27T17:29:00Z">
          <w:pPr>
            <w:pStyle w:val="List3"/>
          </w:pPr>
        </w:pPrChange>
      </w:pPr>
      <w:r w:rsidRPr="00105FCA">
        <w:rPr>
          <w:rFonts w:ascii="Times New Roman" w:hAnsi="Times New Roman"/>
          <w:sz w:val="24"/>
          <w:rPrChange w:id="2820" w:author="Pope Langstaff" w:date="2024-09-27T13:29:00Z" w16du:dateUtc="2024-09-27T17:29:00Z">
            <w:rPr/>
          </w:rPrChange>
        </w:rPr>
        <w:t>(c)</w:t>
      </w:r>
      <w:r w:rsidRPr="00105FCA">
        <w:rPr>
          <w:rFonts w:ascii="Times New Roman" w:hAnsi="Times New Roman"/>
          <w:sz w:val="24"/>
          <w:rPrChange w:id="2821" w:author="Pope Langstaff" w:date="2024-09-27T13:29:00Z" w16du:dateUtc="2024-09-27T17:29:00Z">
            <w:rPr/>
          </w:rPrChange>
        </w:rPr>
        <w:tab/>
        <w:t>With public sewer (square feet)</w:t>
      </w:r>
      <w:ins w:id="2822"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823" w:author="Pope Langstaff" w:date="2024-09-27T13:29:00Z" w16du:dateUtc="2024-09-27T17:29:00Z">
            <w:rPr/>
          </w:rPrChange>
        </w:rPr>
        <w:t>6,000</w:t>
      </w:r>
    </w:p>
    <w:p w14:paraId="6985F20F" w14:textId="77777777" w:rsidR="002A78E4" w:rsidRPr="00105FCA" w:rsidRDefault="003B3C69" w:rsidP="00105FCA">
      <w:pPr>
        <w:pStyle w:val="List2"/>
        <w:spacing w:before="0" w:after="0" w:line="360" w:lineRule="auto"/>
        <w:rPr>
          <w:rFonts w:ascii="Times New Roman" w:hAnsi="Times New Roman"/>
          <w:sz w:val="24"/>
          <w:rPrChange w:id="2824" w:author="Pope Langstaff" w:date="2024-09-27T13:29:00Z" w16du:dateUtc="2024-09-27T17:29:00Z">
            <w:rPr/>
          </w:rPrChange>
        </w:rPr>
        <w:pPrChange w:id="2825" w:author="Pope Langstaff" w:date="2024-09-27T13:29:00Z" w16du:dateUtc="2024-09-27T17:29:00Z">
          <w:pPr>
            <w:pStyle w:val="List2"/>
          </w:pPr>
        </w:pPrChange>
      </w:pPr>
      <w:r w:rsidRPr="00105FCA">
        <w:rPr>
          <w:rFonts w:ascii="Times New Roman" w:hAnsi="Times New Roman"/>
          <w:sz w:val="24"/>
          <w:rPrChange w:id="2826" w:author="Pope Langstaff" w:date="2024-09-27T13:29:00Z" w16du:dateUtc="2024-09-27T17:29:00Z">
            <w:rPr/>
          </w:rPrChange>
        </w:rPr>
        <w:t>[2]</w:t>
      </w:r>
      <w:r w:rsidRPr="00105FCA">
        <w:rPr>
          <w:rFonts w:ascii="Times New Roman" w:hAnsi="Times New Roman"/>
          <w:sz w:val="24"/>
          <w:rPrChange w:id="2827" w:author="Pope Langstaff" w:date="2024-09-27T13:29:00Z" w16du:dateUtc="2024-09-27T17:29:00Z">
            <w:rPr/>
          </w:rPrChange>
        </w:rPr>
        <w:tab/>
      </w:r>
      <w:r w:rsidRPr="00105FCA">
        <w:rPr>
          <w:rFonts w:ascii="Times New Roman" w:hAnsi="Times New Roman"/>
          <w:i/>
          <w:sz w:val="24"/>
          <w:rPrChange w:id="2828" w:author="Pope Langstaff" w:date="2024-09-27T13:29:00Z" w16du:dateUtc="2024-09-27T17:29:00Z">
            <w:rPr>
              <w:i/>
            </w:rPr>
          </w:rPrChange>
        </w:rPr>
        <w:t>Minimum lot width at building line:</w:t>
      </w:r>
    </w:p>
    <w:p w14:paraId="52A40DC7" w14:textId="78FA8FFC" w:rsidR="002A78E4" w:rsidRPr="00105FCA" w:rsidRDefault="003B3C69" w:rsidP="00105FCA">
      <w:pPr>
        <w:pStyle w:val="List3"/>
        <w:spacing w:before="0" w:after="0" w:line="360" w:lineRule="auto"/>
        <w:rPr>
          <w:rFonts w:ascii="Times New Roman" w:hAnsi="Times New Roman"/>
          <w:sz w:val="24"/>
          <w:rPrChange w:id="2829" w:author="Pope Langstaff" w:date="2024-09-27T13:29:00Z" w16du:dateUtc="2024-09-27T17:29:00Z">
            <w:rPr/>
          </w:rPrChange>
        </w:rPr>
        <w:pPrChange w:id="2830" w:author="Pope Langstaff" w:date="2024-09-27T13:29:00Z" w16du:dateUtc="2024-09-27T17:29:00Z">
          <w:pPr>
            <w:pStyle w:val="List3"/>
          </w:pPr>
        </w:pPrChange>
      </w:pPr>
      <w:r w:rsidRPr="00105FCA">
        <w:rPr>
          <w:rFonts w:ascii="Times New Roman" w:hAnsi="Times New Roman"/>
          <w:sz w:val="24"/>
          <w:rPrChange w:id="2831" w:author="Pope Langstaff" w:date="2024-09-27T13:29:00Z" w16du:dateUtc="2024-09-27T17:29:00Z">
            <w:rPr/>
          </w:rPrChange>
        </w:rPr>
        <w:t xml:space="preserve"> (a)</w:t>
      </w:r>
      <w:r w:rsidRPr="00105FCA">
        <w:rPr>
          <w:rFonts w:ascii="Times New Roman" w:hAnsi="Times New Roman"/>
          <w:sz w:val="24"/>
          <w:rPrChange w:id="2832" w:author="Pope Langstaff" w:date="2024-09-27T13:29:00Z" w16du:dateUtc="2024-09-27T17:29:00Z">
            <w:rPr/>
          </w:rPrChange>
        </w:rPr>
        <w:tab/>
        <w:t xml:space="preserve">With septic tank and </w:t>
      </w:r>
      <w:del w:id="2833" w:author="Pope Langstaff" w:date="2024-09-27T13:29:00Z" w16du:dateUtc="2024-09-27T17:29:00Z">
        <w:r w:rsidR="00000000">
          <w:delText>well150</w:delText>
        </w:r>
      </w:del>
      <w:ins w:id="2834" w:author="Pope Langstaff" w:date="2024-09-27T13:29:00Z" w16du:dateUtc="2024-09-27T17:29:00Z">
        <w:r w:rsidRPr="00105FCA">
          <w:rPr>
            <w:rFonts w:ascii="Times New Roman" w:hAnsi="Times New Roman" w:cs="Times New Roman"/>
            <w:sz w:val="24"/>
          </w:rPr>
          <w:t>well</w:t>
        </w:r>
        <w:r w:rsidR="005018C1">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2835" w:author="Pope Langstaff" w:date="2024-09-27T13:29:00Z" w16du:dateUtc="2024-09-27T17:29:00Z">
            <w:rPr/>
          </w:rPrChange>
        </w:rPr>
        <w:t xml:space="preserve"> feet</w:t>
      </w:r>
    </w:p>
    <w:p w14:paraId="7AB16D72" w14:textId="3F72B0AE" w:rsidR="002A78E4" w:rsidRPr="00105FCA" w:rsidRDefault="003B3C69" w:rsidP="00105FCA">
      <w:pPr>
        <w:pStyle w:val="List3"/>
        <w:spacing w:before="0" w:after="0" w:line="360" w:lineRule="auto"/>
        <w:rPr>
          <w:rFonts w:ascii="Times New Roman" w:hAnsi="Times New Roman"/>
          <w:sz w:val="24"/>
          <w:rPrChange w:id="2836" w:author="Pope Langstaff" w:date="2024-09-27T13:29:00Z" w16du:dateUtc="2024-09-27T17:29:00Z">
            <w:rPr/>
          </w:rPrChange>
        </w:rPr>
        <w:pPrChange w:id="2837" w:author="Pope Langstaff" w:date="2024-09-27T13:29:00Z" w16du:dateUtc="2024-09-27T17:29:00Z">
          <w:pPr>
            <w:pStyle w:val="List3"/>
          </w:pPr>
        </w:pPrChange>
      </w:pPr>
      <w:r w:rsidRPr="00105FCA">
        <w:rPr>
          <w:rFonts w:ascii="Times New Roman" w:hAnsi="Times New Roman"/>
          <w:sz w:val="24"/>
          <w:rPrChange w:id="2838" w:author="Pope Langstaff" w:date="2024-09-27T13:29:00Z" w16du:dateUtc="2024-09-27T17:29:00Z">
            <w:rPr/>
          </w:rPrChange>
        </w:rPr>
        <w:t>(b)</w:t>
      </w:r>
      <w:r w:rsidRPr="00105FCA">
        <w:rPr>
          <w:rFonts w:ascii="Times New Roman" w:hAnsi="Times New Roman"/>
          <w:sz w:val="24"/>
          <w:rPrChange w:id="2839" w:author="Pope Langstaff" w:date="2024-09-27T13:29:00Z" w16du:dateUtc="2024-09-27T17:29:00Z">
            <w:rPr/>
          </w:rPrChange>
        </w:rPr>
        <w:tab/>
        <w:t xml:space="preserve">With septic </w:t>
      </w:r>
      <w:del w:id="2840" w:author="Pope Langstaff" w:date="2024-09-27T13:29:00Z" w16du:dateUtc="2024-09-27T17:29:00Z">
        <w:r w:rsidR="00000000">
          <w:delText>tank100</w:delText>
        </w:r>
      </w:del>
      <w:ins w:id="2841" w:author="Pope Langstaff" w:date="2024-09-27T13:29:00Z" w16du:dateUtc="2024-09-27T17:29:00Z">
        <w:r w:rsidRPr="00105FCA">
          <w:rPr>
            <w:rFonts w:ascii="Times New Roman" w:hAnsi="Times New Roman" w:cs="Times New Roman"/>
            <w:sz w:val="24"/>
          </w:rPr>
          <w:t>tank</w:t>
        </w:r>
        <w:r w:rsidR="005018C1">
          <w:rPr>
            <w:rFonts w:ascii="Times New Roman" w:hAnsi="Times New Roman" w:cs="Times New Roman"/>
            <w:sz w:val="24"/>
          </w:rPr>
          <w:t xml:space="preserve">, </w:t>
        </w:r>
        <w:r w:rsidRPr="00105FCA">
          <w:rPr>
            <w:rFonts w:ascii="Times New Roman" w:hAnsi="Times New Roman" w:cs="Times New Roman"/>
            <w:sz w:val="24"/>
          </w:rPr>
          <w:t>100</w:t>
        </w:r>
      </w:ins>
      <w:r w:rsidRPr="00105FCA">
        <w:rPr>
          <w:rFonts w:ascii="Times New Roman" w:hAnsi="Times New Roman"/>
          <w:sz w:val="24"/>
          <w:rPrChange w:id="2842" w:author="Pope Langstaff" w:date="2024-09-27T13:29:00Z" w16du:dateUtc="2024-09-27T17:29:00Z">
            <w:rPr/>
          </w:rPrChange>
        </w:rPr>
        <w:t xml:space="preserve"> feet</w:t>
      </w:r>
    </w:p>
    <w:p w14:paraId="03C0ACAC" w14:textId="2DF0E00C" w:rsidR="002A78E4" w:rsidRPr="00105FCA" w:rsidRDefault="003B3C69" w:rsidP="00105FCA">
      <w:pPr>
        <w:pStyle w:val="List3"/>
        <w:spacing w:before="0" w:after="0" w:line="360" w:lineRule="auto"/>
        <w:rPr>
          <w:rFonts w:ascii="Times New Roman" w:hAnsi="Times New Roman"/>
          <w:sz w:val="24"/>
          <w:rPrChange w:id="2843" w:author="Pope Langstaff" w:date="2024-09-27T13:29:00Z" w16du:dateUtc="2024-09-27T17:29:00Z">
            <w:rPr/>
          </w:rPrChange>
        </w:rPr>
        <w:pPrChange w:id="2844" w:author="Pope Langstaff" w:date="2024-09-27T13:29:00Z" w16du:dateUtc="2024-09-27T17:29:00Z">
          <w:pPr>
            <w:pStyle w:val="List3"/>
          </w:pPr>
        </w:pPrChange>
      </w:pPr>
      <w:r w:rsidRPr="00105FCA">
        <w:rPr>
          <w:rFonts w:ascii="Times New Roman" w:hAnsi="Times New Roman"/>
          <w:sz w:val="24"/>
          <w:rPrChange w:id="2845" w:author="Pope Langstaff" w:date="2024-09-27T13:29:00Z" w16du:dateUtc="2024-09-27T17:29:00Z">
            <w:rPr/>
          </w:rPrChange>
        </w:rPr>
        <w:t>(c)</w:t>
      </w:r>
      <w:r w:rsidRPr="00105FCA">
        <w:rPr>
          <w:rFonts w:ascii="Times New Roman" w:hAnsi="Times New Roman"/>
          <w:sz w:val="24"/>
          <w:rPrChange w:id="2846" w:author="Pope Langstaff" w:date="2024-09-27T13:29:00Z" w16du:dateUtc="2024-09-27T17:29:00Z">
            <w:rPr/>
          </w:rPrChange>
        </w:rPr>
        <w:tab/>
        <w:t xml:space="preserve">With public </w:t>
      </w:r>
      <w:del w:id="2847" w:author="Pope Langstaff" w:date="2024-09-27T13:29:00Z" w16du:dateUtc="2024-09-27T17:29:00Z">
        <w:r w:rsidR="00000000">
          <w:delText>sewer60</w:delText>
        </w:r>
      </w:del>
      <w:ins w:id="2848" w:author="Pope Langstaff" w:date="2024-09-27T13:29:00Z" w16du:dateUtc="2024-09-27T17:29:00Z">
        <w:r w:rsidRPr="00105FCA">
          <w:rPr>
            <w:rFonts w:ascii="Times New Roman" w:hAnsi="Times New Roman" w:cs="Times New Roman"/>
            <w:sz w:val="24"/>
          </w:rPr>
          <w:t>sewer</w:t>
        </w:r>
        <w:r w:rsidR="005018C1">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2849" w:author="Pope Langstaff" w:date="2024-09-27T13:29:00Z" w16du:dateUtc="2024-09-27T17:29:00Z">
            <w:rPr/>
          </w:rPrChange>
        </w:rPr>
        <w:t xml:space="preserve"> feet</w:t>
      </w:r>
    </w:p>
    <w:p w14:paraId="11ACF883" w14:textId="567E4EF5" w:rsidR="002A78E4" w:rsidRDefault="003B3C69" w:rsidP="00105FCA">
      <w:pPr>
        <w:pStyle w:val="List2"/>
        <w:spacing w:before="0" w:after="0" w:line="360" w:lineRule="auto"/>
        <w:rPr>
          <w:rFonts w:ascii="Times New Roman" w:hAnsi="Times New Roman"/>
          <w:sz w:val="24"/>
          <w:rPrChange w:id="2850" w:author="Pope Langstaff" w:date="2024-09-27T13:29:00Z" w16du:dateUtc="2024-09-27T17:29:00Z">
            <w:rPr/>
          </w:rPrChange>
        </w:rPr>
        <w:pPrChange w:id="2851" w:author="Pope Langstaff" w:date="2024-09-27T13:29:00Z" w16du:dateUtc="2024-09-27T17:29:00Z">
          <w:pPr>
            <w:pStyle w:val="List2"/>
          </w:pPr>
        </w:pPrChange>
      </w:pPr>
      <w:r w:rsidRPr="00105FCA">
        <w:rPr>
          <w:rFonts w:ascii="Times New Roman" w:hAnsi="Times New Roman"/>
          <w:sz w:val="24"/>
          <w:rPrChange w:id="2852" w:author="Pope Langstaff" w:date="2024-09-27T13:29:00Z" w16du:dateUtc="2024-09-27T17:29:00Z">
            <w:rPr/>
          </w:rPrChange>
        </w:rPr>
        <w:t>[3]</w:t>
      </w:r>
      <w:r w:rsidRPr="00105FCA">
        <w:rPr>
          <w:rFonts w:ascii="Times New Roman" w:hAnsi="Times New Roman"/>
          <w:sz w:val="24"/>
          <w:rPrChange w:id="2853" w:author="Pope Langstaff" w:date="2024-09-27T13:29:00Z" w16du:dateUtc="2024-09-27T17:29:00Z">
            <w:rPr/>
          </w:rPrChange>
        </w:rPr>
        <w:tab/>
      </w:r>
      <w:r w:rsidRPr="00105FCA">
        <w:rPr>
          <w:rFonts w:ascii="Times New Roman" w:hAnsi="Times New Roman"/>
          <w:i/>
          <w:sz w:val="24"/>
          <w:rPrChange w:id="2854" w:author="Pope Langstaff" w:date="2024-09-27T13:29:00Z" w16du:dateUtc="2024-09-27T17:29:00Z">
            <w:rPr>
              <w:i/>
            </w:rPr>
          </w:rPrChange>
        </w:rPr>
        <w:t>Maximum lot coverage</w:t>
      </w:r>
      <w:r w:rsidRPr="00105FCA">
        <w:rPr>
          <w:rFonts w:ascii="Times New Roman" w:hAnsi="Times New Roman"/>
          <w:sz w:val="24"/>
          <w:rPrChange w:id="2855" w:author="Pope Langstaff" w:date="2024-09-27T13:29:00Z" w16du:dateUtc="2024-09-27T17:29:00Z">
            <w:rPr/>
          </w:rPrChange>
        </w:rPr>
        <w:t xml:space="preserve"> (percentage)</w:t>
      </w:r>
      <w:ins w:id="2856"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2857" w:author="Pope Langstaff" w:date="2024-09-27T13:29:00Z" w16du:dateUtc="2024-09-27T17:29:00Z">
            <w:rPr/>
          </w:rPrChange>
        </w:rPr>
        <w:t>40%</w:t>
      </w:r>
    </w:p>
    <w:p w14:paraId="0CD0083A" w14:textId="77777777" w:rsidR="003F6AC0" w:rsidRDefault="003F6AC0">
      <w:pPr>
        <w:spacing w:before="0" w:after="0"/>
        <w:rPr>
          <w:del w:id="2858" w:author="Pope Langstaff" w:date="2024-09-27T13:29:00Z" w16du:dateUtc="2024-09-27T17:29:00Z"/>
        </w:rPr>
        <w:sectPr w:rsidR="003F6AC0">
          <w:headerReference w:type="default" r:id="rId153"/>
          <w:footerReference w:type="default" r:id="rId154"/>
          <w:type w:val="continuous"/>
          <w:pgSz w:w="12240" w:h="15840"/>
          <w:pgMar w:top="1440" w:right="1440" w:bottom="1440" w:left="1440" w:header="720" w:footer="720" w:gutter="0"/>
          <w:cols w:space="720"/>
        </w:sectPr>
      </w:pPr>
    </w:p>
    <w:p w14:paraId="5E1C594E" w14:textId="77777777" w:rsidR="002A78E4" w:rsidRPr="00105FCA" w:rsidRDefault="003B3C69" w:rsidP="00105FCA">
      <w:pPr>
        <w:pStyle w:val="Section"/>
        <w:spacing w:before="0" w:after="0" w:line="360" w:lineRule="auto"/>
        <w:rPr>
          <w:rFonts w:ascii="Times New Roman" w:hAnsi="Times New Roman"/>
          <w:rPrChange w:id="2859" w:author="Pope Langstaff" w:date="2024-09-27T13:29:00Z" w16du:dateUtc="2024-09-27T17:29:00Z">
            <w:rPr/>
          </w:rPrChange>
        </w:rPr>
        <w:pPrChange w:id="2860" w:author="Pope Langstaff" w:date="2024-09-27T13:29:00Z" w16du:dateUtc="2024-09-27T17:29:00Z">
          <w:pPr>
            <w:pStyle w:val="Section"/>
          </w:pPr>
        </w:pPrChange>
      </w:pPr>
      <w:r w:rsidRPr="00105FCA">
        <w:rPr>
          <w:rFonts w:ascii="Times New Roman" w:hAnsi="Times New Roman"/>
          <w:rPrChange w:id="2861" w:author="Pope Langstaff" w:date="2024-09-27T13:29:00Z" w16du:dateUtc="2024-09-27T17:29:00Z">
            <w:rPr/>
          </w:rPrChange>
        </w:rPr>
        <w:t>Section 11.06. Minimum lot requirements for multifamily developments.</w:t>
      </w:r>
    </w:p>
    <w:p w14:paraId="009AE04E" w14:textId="77777777" w:rsidR="002A78E4" w:rsidRPr="00105FCA" w:rsidRDefault="003B3C69" w:rsidP="00105FCA">
      <w:pPr>
        <w:pStyle w:val="Paragraph1"/>
        <w:spacing w:before="0" w:after="0" w:line="360" w:lineRule="auto"/>
        <w:rPr>
          <w:rFonts w:ascii="Times New Roman" w:hAnsi="Times New Roman"/>
          <w:sz w:val="24"/>
          <w:rPrChange w:id="2862" w:author="Pope Langstaff" w:date="2024-09-27T13:29:00Z" w16du:dateUtc="2024-09-27T17:29:00Z">
            <w:rPr/>
          </w:rPrChange>
        </w:rPr>
        <w:pPrChange w:id="2863" w:author="Pope Langstaff" w:date="2024-09-27T13:29:00Z" w16du:dateUtc="2024-09-27T17:29:00Z">
          <w:pPr>
            <w:pStyle w:val="Paragraph1"/>
          </w:pPr>
        </w:pPrChange>
      </w:pPr>
      <w:r w:rsidRPr="00105FCA">
        <w:rPr>
          <w:rFonts w:ascii="Times New Roman" w:hAnsi="Times New Roman"/>
          <w:sz w:val="24"/>
          <w:rPrChange w:id="2864" w:author="Pope Langstaff" w:date="2024-09-27T13:29:00Z" w16du:dateUtc="2024-09-27T17:29:00Z">
            <w:rPr/>
          </w:rPrChange>
        </w:rPr>
        <w:t xml:space="preserve">The lot and area requirements set out in this section shall be met for all construction and land uses. </w:t>
      </w:r>
    </w:p>
    <w:p w14:paraId="509BB114" w14:textId="77777777" w:rsidR="002A78E4" w:rsidRPr="00105FCA" w:rsidRDefault="003B3C69" w:rsidP="00105FCA">
      <w:pPr>
        <w:pStyle w:val="List2"/>
        <w:spacing w:before="0" w:after="0" w:line="360" w:lineRule="auto"/>
        <w:rPr>
          <w:rFonts w:ascii="Times New Roman" w:hAnsi="Times New Roman"/>
          <w:sz w:val="24"/>
          <w:rPrChange w:id="2865" w:author="Pope Langstaff" w:date="2024-09-27T13:29:00Z" w16du:dateUtc="2024-09-27T17:29:00Z">
            <w:rPr/>
          </w:rPrChange>
        </w:rPr>
        <w:pPrChange w:id="2866" w:author="Pope Langstaff" w:date="2024-09-27T13:29:00Z" w16du:dateUtc="2024-09-27T17:29:00Z">
          <w:pPr>
            <w:pStyle w:val="List2"/>
          </w:pPr>
        </w:pPrChange>
      </w:pPr>
      <w:r w:rsidRPr="00105FCA">
        <w:rPr>
          <w:rFonts w:ascii="Times New Roman" w:hAnsi="Times New Roman"/>
          <w:sz w:val="24"/>
          <w:rPrChange w:id="2867" w:author="Pope Langstaff" w:date="2024-09-27T13:29:00Z" w16du:dateUtc="2024-09-27T17:29:00Z">
            <w:rPr/>
          </w:rPrChange>
        </w:rPr>
        <w:t>[1]</w:t>
      </w:r>
      <w:r w:rsidRPr="00105FCA">
        <w:rPr>
          <w:rFonts w:ascii="Times New Roman" w:hAnsi="Times New Roman"/>
          <w:sz w:val="24"/>
          <w:rPrChange w:id="2868" w:author="Pope Langstaff" w:date="2024-09-27T13:29:00Z" w16du:dateUtc="2024-09-27T17:29:00Z">
            <w:rPr/>
          </w:rPrChange>
        </w:rPr>
        <w:tab/>
      </w:r>
      <w:r w:rsidRPr="00105FCA">
        <w:rPr>
          <w:rFonts w:ascii="Times New Roman" w:hAnsi="Times New Roman"/>
          <w:i/>
          <w:sz w:val="24"/>
          <w:rPrChange w:id="2869" w:author="Pope Langstaff" w:date="2024-09-27T13:29:00Z" w16du:dateUtc="2024-09-27T17:29:00Z">
            <w:rPr>
              <w:i/>
            </w:rPr>
          </w:rPrChange>
        </w:rPr>
        <w:t>Lot area:</w:t>
      </w:r>
    </w:p>
    <w:p w14:paraId="7FE53490" w14:textId="77777777" w:rsidR="002A78E4" w:rsidRPr="00105FCA" w:rsidRDefault="003B3C69" w:rsidP="00105FCA">
      <w:pPr>
        <w:pStyle w:val="List3"/>
        <w:spacing w:before="0" w:after="0" w:line="360" w:lineRule="auto"/>
        <w:rPr>
          <w:rFonts w:ascii="Times New Roman" w:hAnsi="Times New Roman"/>
          <w:sz w:val="24"/>
          <w:rPrChange w:id="2870" w:author="Pope Langstaff" w:date="2024-09-27T13:29:00Z" w16du:dateUtc="2024-09-27T17:29:00Z">
            <w:rPr/>
          </w:rPrChange>
        </w:rPr>
        <w:pPrChange w:id="2871" w:author="Pope Langstaff" w:date="2024-09-27T13:29:00Z" w16du:dateUtc="2024-09-27T17:29:00Z">
          <w:pPr>
            <w:pStyle w:val="List3"/>
          </w:pPr>
        </w:pPrChange>
      </w:pPr>
      <w:r w:rsidRPr="00105FCA">
        <w:rPr>
          <w:rFonts w:ascii="Times New Roman" w:hAnsi="Times New Roman"/>
          <w:sz w:val="24"/>
          <w:rPrChange w:id="2872" w:author="Pope Langstaff" w:date="2024-09-27T13:29:00Z" w16du:dateUtc="2024-09-27T17:29:00Z">
            <w:rPr/>
          </w:rPrChange>
        </w:rPr>
        <w:t xml:space="preserve"> (a)</w:t>
      </w:r>
      <w:r w:rsidRPr="00105FCA">
        <w:rPr>
          <w:rFonts w:ascii="Times New Roman" w:hAnsi="Times New Roman"/>
          <w:sz w:val="24"/>
          <w:rPrChange w:id="2873" w:author="Pope Langstaff" w:date="2024-09-27T13:29:00Z" w16du:dateUtc="2024-09-27T17:29:00Z">
            <w:rPr/>
          </w:rPrChange>
        </w:rPr>
        <w:tab/>
        <w:t xml:space="preserve">No multifamily development shall be constructed on a lot containing less than seven thousand five hundred (7,500) square feet. </w:t>
      </w:r>
    </w:p>
    <w:p w14:paraId="171E7DFD" w14:textId="77777777" w:rsidR="002A78E4" w:rsidRPr="00105FCA" w:rsidRDefault="003B3C69" w:rsidP="00105FCA">
      <w:pPr>
        <w:pStyle w:val="List3"/>
        <w:spacing w:before="0" w:after="0" w:line="360" w:lineRule="auto"/>
        <w:rPr>
          <w:rFonts w:ascii="Times New Roman" w:hAnsi="Times New Roman"/>
          <w:sz w:val="24"/>
          <w:rPrChange w:id="2874" w:author="Pope Langstaff" w:date="2024-09-27T13:29:00Z" w16du:dateUtc="2024-09-27T17:29:00Z">
            <w:rPr/>
          </w:rPrChange>
        </w:rPr>
        <w:pPrChange w:id="2875" w:author="Pope Langstaff" w:date="2024-09-27T13:29:00Z" w16du:dateUtc="2024-09-27T17:29:00Z">
          <w:pPr>
            <w:pStyle w:val="List3"/>
          </w:pPr>
        </w:pPrChange>
      </w:pPr>
      <w:r w:rsidRPr="00105FCA">
        <w:rPr>
          <w:rFonts w:ascii="Times New Roman" w:hAnsi="Times New Roman"/>
          <w:sz w:val="24"/>
          <w:rPrChange w:id="2876" w:author="Pope Langstaff" w:date="2024-09-27T13:29:00Z" w16du:dateUtc="2024-09-27T17:29:00Z">
            <w:rPr/>
          </w:rPrChange>
        </w:rPr>
        <w:t>(b)</w:t>
      </w:r>
      <w:r w:rsidRPr="00105FCA">
        <w:rPr>
          <w:rFonts w:ascii="Times New Roman" w:hAnsi="Times New Roman"/>
          <w:sz w:val="24"/>
          <w:rPrChange w:id="2877" w:author="Pope Langstaff" w:date="2024-09-27T13:29:00Z" w16du:dateUtc="2024-09-27T17:29:00Z">
            <w:rPr/>
          </w:rPrChange>
        </w:rPr>
        <w:tab/>
        <w:t xml:space="preserve">Lot area requirements shall be governed by the following table: </w:t>
      </w:r>
    </w:p>
    <w:tbl>
      <w:tblPr>
        <w:tblStyle w:val="Table11931b79b-ae3b-428f-bc2f-5b4ace3c6d7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2878" w:author="Pope Langstaff" w:date="2024-09-27T13:29:00Z" w16du:dateUtc="2024-09-27T17:29:00Z">
          <w:tblPr>
            <w:tblStyle w:val="Table176cb360f-277e-4460-88cd-cfcc8f66670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3114"/>
        <w:gridCol w:w="3114"/>
        <w:gridCol w:w="3112"/>
        <w:tblGridChange w:id="2879">
          <w:tblGrid>
            <w:gridCol w:w="3114"/>
            <w:gridCol w:w="3114"/>
            <w:gridCol w:w="3112"/>
          </w:tblGrid>
        </w:tblGridChange>
      </w:tblGrid>
      <w:tr w:rsidR="002A78E4" w:rsidRPr="00105FCA" w14:paraId="590F3879" w14:textId="77777777">
        <w:tc>
          <w:tcPr>
            <w:tcW w:w="1667" w:type="pct"/>
            <w:tcPrChange w:id="2880" w:author="Pope Langstaff" w:date="2024-09-27T13:29:00Z" w16du:dateUtc="2024-09-27T17:29:00Z">
              <w:tcPr>
                <w:tcW w:w="1667" w:type="pct"/>
              </w:tcPr>
            </w:tcPrChange>
          </w:tcPr>
          <w:p w14:paraId="07D40830" w14:textId="77777777" w:rsidR="002A78E4" w:rsidRPr="00105FCA" w:rsidRDefault="003B3C69" w:rsidP="00105FCA">
            <w:pPr>
              <w:spacing w:line="360" w:lineRule="auto"/>
              <w:rPr>
                <w:rFonts w:ascii="Times New Roman" w:hAnsi="Times New Roman"/>
                <w:sz w:val="24"/>
                <w:rPrChange w:id="2881" w:author="Pope Langstaff" w:date="2024-09-27T13:29:00Z" w16du:dateUtc="2024-09-27T17:29:00Z">
                  <w:rPr/>
                </w:rPrChange>
              </w:rPr>
              <w:pPrChange w:id="2882" w:author="Pope Langstaff" w:date="2024-09-27T13:29:00Z" w16du:dateUtc="2024-09-27T17:29:00Z">
                <w:pPr/>
              </w:pPrChange>
            </w:pPr>
            <w:r w:rsidRPr="00105FCA">
              <w:rPr>
                <w:rFonts w:ascii="Times New Roman" w:hAnsi="Times New Roman"/>
                <w:sz w:val="24"/>
                <w:rPrChange w:id="2883" w:author="Pope Langstaff" w:date="2024-09-27T13:29:00Z" w16du:dateUtc="2024-09-27T17:29:00Z">
                  <w:rPr/>
                </w:rPrChange>
              </w:rPr>
              <w:t xml:space="preserve"> Number of Stories </w:t>
            </w:r>
            <w:r w:rsidRPr="00105FCA">
              <w:rPr>
                <w:rFonts w:ascii="Times New Roman" w:hAnsi="Times New Roman"/>
                <w:sz w:val="24"/>
                <w:rPrChange w:id="2884" w:author="Pope Langstaff" w:date="2024-09-27T13:29:00Z" w16du:dateUtc="2024-09-27T17:29:00Z">
                  <w:rPr/>
                </w:rPrChange>
              </w:rPr>
              <w:br/>
              <w:t xml:space="preserve">in Building </w:t>
            </w:r>
          </w:p>
        </w:tc>
        <w:tc>
          <w:tcPr>
            <w:tcW w:w="1667" w:type="pct"/>
            <w:tcPrChange w:id="2885" w:author="Pope Langstaff" w:date="2024-09-27T13:29:00Z" w16du:dateUtc="2024-09-27T17:29:00Z">
              <w:tcPr>
                <w:tcW w:w="1667" w:type="pct"/>
              </w:tcPr>
            </w:tcPrChange>
          </w:tcPr>
          <w:p w14:paraId="6C4AD288" w14:textId="77777777" w:rsidR="002A78E4" w:rsidRPr="00105FCA" w:rsidRDefault="003B3C69" w:rsidP="00105FCA">
            <w:pPr>
              <w:spacing w:line="360" w:lineRule="auto"/>
              <w:rPr>
                <w:rFonts w:ascii="Times New Roman" w:hAnsi="Times New Roman"/>
                <w:sz w:val="24"/>
                <w:rPrChange w:id="2886" w:author="Pope Langstaff" w:date="2024-09-27T13:29:00Z" w16du:dateUtc="2024-09-27T17:29:00Z">
                  <w:rPr/>
                </w:rPrChange>
              </w:rPr>
              <w:pPrChange w:id="2887" w:author="Pope Langstaff" w:date="2024-09-27T13:29:00Z" w16du:dateUtc="2024-09-27T17:29:00Z">
                <w:pPr/>
              </w:pPrChange>
            </w:pPr>
            <w:r w:rsidRPr="00105FCA">
              <w:rPr>
                <w:rFonts w:ascii="Times New Roman" w:hAnsi="Times New Roman"/>
                <w:sz w:val="24"/>
                <w:rPrChange w:id="2888" w:author="Pope Langstaff" w:date="2024-09-27T13:29:00Z" w16du:dateUtc="2024-09-27T17:29:00Z">
                  <w:rPr/>
                </w:rPrChange>
              </w:rPr>
              <w:t xml:space="preserve">Minimum </w:t>
            </w:r>
            <w:r w:rsidRPr="00105FCA">
              <w:rPr>
                <w:rFonts w:ascii="Times New Roman" w:hAnsi="Times New Roman"/>
                <w:sz w:val="24"/>
                <w:rPrChange w:id="2889" w:author="Pope Langstaff" w:date="2024-09-27T13:29:00Z" w16du:dateUtc="2024-09-27T17:29:00Z">
                  <w:rPr/>
                </w:rPrChange>
              </w:rPr>
              <w:br/>
              <w:t xml:space="preserve">Number of Units </w:t>
            </w:r>
          </w:p>
        </w:tc>
        <w:tc>
          <w:tcPr>
            <w:tcW w:w="1667" w:type="pct"/>
            <w:tcPrChange w:id="2890" w:author="Pope Langstaff" w:date="2024-09-27T13:29:00Z" w16du:dateUtc="2024-09-27T17:29:00Z">
              <w:tcPr>
                <w:tcW w:w="1667" w:type="pct"/>
              </w:tcPr>
            </w:tcPrChange>
          </w:tcPr>
          <w:p w14:paraId="0D7B94FC" w14:textId="77777777" w:rsidR="002A78E4" w:rsidRPr="00105FCA" w:rsidRDefault="003B3C69" w:rsidP="00105FCA">
            <w:pPr>
              <w:spacing w:line="360" w:lineRule="auto"/>
              <w:rPr>
                <w:rFonts w:ascii="Times New Roman" w:hAnsi="Times New Roman"/>
                <w:sz w:val="24"/>
                <w:rPrChange w:id="2891" w:author="Pope Langstaff" w:date="2024-09-27T13:29:00Z" w16du:dateUtc="2024-09-27T17:29:00Z">
                  <w:rPr/>
                </w:rPrChange>
              </w:rPr>
              <w:pPrChange w:id="2892" w:author="Pope Langstaff" w:date="2024-09-27T13:29:00Z" w16du:dateUtc="2024-09-27T17:29:00Z">
                <w:pPr/>
              </w:pPrChange>
            </w:pPr>
            <w:r w:rsidRPr="00105FCA">
              <w:rPr>
                <w:rFonts w:ascii="Times New Roman" w:hAnsi="Times New Roman"/>
                <w:sz w:val="24"/>
                <w:rPrChange w:id="2893" w:author="Pope Langstaff" w:date="2024-09-27T13:29:00Z" w16du:dateUtc="2024-09-27T17:29:00Z">
                  <w:rPr/>
                </w:rPrChange>
              </w:rPr>
              <w:t xml:space="preserve">Total Lot Area </w:t>
            </w:r>
            <w:r w:rsidRPr="00105FCA">
              <w:rPr>
                <w:rFonts w:ascii="Times New Roman" w:hAnsi="Times New Roman"/>
                <w:sz w:val="24"/>
                <w:rPrChange w:id="2894" w:author="Pope Langstaff" w:date="2024-09-27T13:29:00Z" w16du:dateUtc="2024-09-27T17:29:00Z">
                  <w:rPr/>
                </w:rPrChange>
              </w:rPr>
              <w:br/>
              <w:t xml:space="preserve">per Unit </w:t>
            </w:r>
            <w:r w:rsidRPr="00105FCA">
              <w:rPr>
                <w:rFonts w:ascii="Times New Roman" w:hAnsi="Times New Roman"/>
                <w:sz w:val="24"/>
                <w:rPrChange w:id="2895" w:author="Pope Langstaff" w:date="2024-09-27T13:29:00Z" w16du:dateUtc="2024-09-27T17:29:00Z">
                  <w:rPr/>
                </w:rPrChange>
              </w:rPr>
              <w:br/>
              <w:t xml:space="preserve">(Square Feet) </w:t>
            </w:r>
          </w:p>
        </w:tc>
      </w:tr>
      <w:tr w:rsidR="002A78E4" w:rsidRPr="00105FCA" w14:paraId="08E64E0E" w14:textId="77777777">
        <w:tc>
          <w:tcPr>
            <w:tcW w:w="1667" w:type="pct"/>
            <w:tcPrChange w:id="2896" w:author="Pope Langstaff" w:date="2024-09-27T13:29:00Z" w16du:dateUtc="2024-09-27T17:29:00Z">
              <w:tcPr>
                <w:tcW w:w="1667" w:type="pct"/>
              </w:tcPr>
            </w:tcPrChange>
          </w:tcPr>
          <w:p w14:paraId="37F66B40" w14:textId="77777777" w:rsidR="002A78E4" w:rsidRPr="00105FCA" w:rsidRDefault="003B3C69" w:rsidP="00105FCA">
            <w:pPr>
              <w:spacing w:line="360" w:lineRule="auto"/>
              <w:rPr>
                <w:rFonts w:ascii="Times New Roman" w:hAnsi="Times New Roman"/>
                <w:sz w:val="24"/>
                <w:rPrChange w:id="2897" w:author="Pope Langstaff" w:date="2024-09-27T13:29:00Z" w16du:dateUtc="2024-09-27T17:29:00Z">
                  <w:rPr/>
                </w:rPrChange>
              </w:rPr>
              <w:pPrChange w:id="2898" w:author="Pope Langstaff" w:date="2024-09-27T13:29:00Z" w16du:dateUtc="2024-09-27T17:29:00Z">
                <w:pPr/>
              </w:pPrChange>
            </w:pPr>
            <w:r w:rsidRPr="00105FCA">
              <w:rPr>
                <w:rFonts w:ascii="Times New Roman" w:hAnsi="Times New Roman"/>
                <w:sz w:val="24"/>
                <w:rPrChange w:id="2899" w:author="Pope Langstaff" w:date="2024-09-27T13:29:00Z" w16du:dateUtc="2024-09-27T17:29:00Z">
                  <w:rPr/>
                </w:rPrChange>
              </w:rPr>
              <w:t xml:space="preserve">1 </w:t>
            </w:r>
          </w:p>
        </w:tc>
        <w:tc>
          <w:tcPr>
            <w:tcW w:w="1667" w:type="pct"/>
            <w:tcPrChange w:id="2900" w:author="Pope Langstaff" w:date="2024-09-27T13:29:00Z" w16du:dateUtc="2024-09-27T17:29:00Z">
              <w:tcPr>
                <w:tcW w:w="1667" w:type="pct"/>
              </w:tcPr>
            </w:tcPrChange>
          </w:tcPr>
          <w:p w14:paraId="037D424E" w14:textId="77777777" w:rsidR="002A78E4" w:rsidRPr="00105FCA" w:rsidRDefault="003B3C69" w:rsidP="00105FCA">
            <w:pPr>
              <w:spacing w:line="360" w:lineRule="auto"/>
              <w:rPr>
                <w:rFonts w:ascii="Times New Roman" w:hAnsi="Times New Roman"/>
                <w:sz w:val="24"/>
                <w:rPrChange w:id="2901" w:author="Pope Langstaff" w:date="2024-09-27T13:29:00Z" w16du:dateUtc="2024-09-27T17:29:00Z">
                  <w:rPr/>
                </w:rPrChange>
              </w:rPr>
              <w:pPrChange w:id="2902" w:author="Pope Langstaff" w:date="2024-09-27T13:29:00Z" w16du:dateUtc="2024-09-27T17:29:00Z">
                <w:pPr/>
              </w:pPrChange>
            </w:pPr>
            <w:r w:rsidRPr="00105FCA">
              <w:rPr>
                <w:rFonts w:ascii="Times New Roman" w:hAnsi="Times New Roman"/>
                <w:sz w:val="24"/>
                <w:rPrChange w:id="2903" w:author="Pope Langstaff" w:date="2024-09-27T13:29:00Z" w16du:dateUtc="2024-09-27T17:29:00Z">
                  <w:rPr/>
                </w:rPrChange>
              </w:rPr>
              <w:t>3</w:t>
            </w:r>
          </w:p>
        </w:tc>
        <w:tc>
          <w:tcPr>
            <w:tcW w:w="1667" w:type="pct"/>
            <w:tcPrChange w:id="2904" w:author="Pope Langstaff" w:date="2024-09-27T13:29:00Z" w16du:dateUtc="2024-09-27T17:29:00Z">
              <w:tcPr>
                <w:tcW w:w="1667" w:type="pct"/>
              </w:tcPr>
            </w:tcPrChange>
          </w:tcPr>
          <w:p w14:paraId="77656BD2" w14:textId="77777777" w:rsidR="002A78E4" w:rsidRPr="00105FCA" w:rsidRDefault="003B3C69" w:rsidP="00105FCA">
            <w:pPr>
              <w:spacing w:line="360" w:lineRule="auto"/>
              <w:rPr>
                <w:rFonts w:ascii="Times New Roman" w:hAnsi="Times New Roman"/>
                <w:sz w:val="24"/>
                <w:rPrChange w:id="2905" w:author="Pope Langstaff" w:date="2024-09-27T13:29:00Z" w16du:dateUtc="2024-09-27T17:29:00Z">
                  <w:rPr/>
                </w:rPrChange>
              </w:rPr>
              <w:pPrChange w:id="2906" w:author="Pope Langstaff" w:date="2024-09-27T13:29:00Z" w16du:dateUtc="2024-09-27T17:29:00Z">
                <w:pPr/>
              </w:pPrChange>
            </w:pPr>
            <w:r w:rsidRPr="00105FCA">
              <w:rPr>
                <w:rFonts w:ascii="Times New Roman" w:hAnsi="Times New Roman"/>
                <w:sz w:val="24"/>
                <w:rPrChange w:id="2907" w:author="Pope Langstaff" w:date="2024-09-27T13:29:00Z" w16du:dateUtc="2024-09-27T17:29:00Z">
                  <w:rPr/>
                </w:rPrChange>
              </w:rPr>
              <w:t xml:space="preserve"> 2,500 </w:t>
            </w:r>
          </w:p>
        </w:tc>
      </w:tr>
      <w:tr w:rsidR="002A78E4" w:rsidRPr="00105FCA" w14:paraId="5077BE46" w14:textId="77777777">
        <w:tc>
          <w:tcPr>
            <w:tcW w:w="1667" w:type="pct"/>
            <w:tcPrChange w:id="2908" w:author="Pope Langstaff" w:date="2024-09-27T13:29:00Z" w16du:dateUtc="2024-09-27T17:29:00Z">
              <w:tcPr>
                <w:tcW w:w="1667" w:type="pct"/>
              </w:tcPr>
            </w:tcPrChange>
          </w:tcPr>
          <w:p w14:paraId="064D1ED2" w14:textId="77777777" w:rsidR="002A78E4" w:rsidRPr="00105FCA" w:rsidRDefault="003B3C69" w:rsidP="00105FCA">
            <w:pPr>
              <w:spacing w:line="360" w:lineRule="auto"/>
              <w:rPr>
                <w:rFonts w:ascii="Times New Roman" w:hAnsi="Times New Roman"/>
                <w:sz w:val="24"/>
                <w:rPrChange w:id="2909" w:author="Pope Langstaff" w:date="2024-09-27T13:29:00Z" w16du:dateUtc="2024-09-27T17:29:00Z">
                  <w:rPr/>
                </w:rPrChange>
              </w:rPr>
              <w:pPrChange w:id="2910" w:author="Pope Langstaff" w:date="2024-09-27T13:29:00Z" w16du:dateUtc="2024-09-27T17:29:00Z">
                <w:pPr/>
              </w:pPrChange>
            </w:pPr>
            <w:r w:rsidRPr="00105FCA">
              <w:rPr>
                <w:rFonts w:ascii="Times New Roman" w:hAnsi="Times New Roman"/>
                <w:sz w:val="24"/>
                <w:rPrChange w:id="2911" w:author="Pope Langstaff" w:date="2024-09-27T13:29:00Z" w16du:dateUtc="2024-09-27T17:29:00Z">
                  <w:rPr/>
                </w:rPrChange>
              </w:rPr>
              <w:t xml:space="preserve">2 </w:t>
            </w:r>
          </w:p>
        </w:tc>
        <w:tc>
          <w:tcPr>
            <w:tcW w:w="1667" w:type="pct"/>
            <w:tcPrChange w:id="2912" w:author="Pope Langstaff" w:date="2024-09-27T13:29:00Z" w16du:dateUtc="2024-09-27T17:29:00Z">
              <w:tcPr>
                <w:tcW w:w="1667" w:type="pct"/>
              </w:tcPr>
            </w:tcPrChange>
          </w:tcPr>
          <w:p w14:paraId="57A40673" w14:textId="77777777" w:rsidR="002A78E4" w:rsidRPr="00105FCA" w:rsidRDefault="003B3C69" w:rsidP="00105FCA">
            <w:pPr>
              <w:spacing w:line="360" w:lineRule="auto"/>
              <w:rPr>
                <w:rFonts w:ascii="Times New Roman" w:hAnsi="Times New Roman"/>
                <w:sz w:val="24"/>
                <w:rPrChange w:id="2913" w:author="Pope Langstaff" w:date="2024-09-27T13:29:00Z" w16du:dateUtc="2024-09-27T17:29:00Z">
                  <w:rPr/>
                </w:rPrChange>
              </w:rPr>
              <w:pPrChange w:id="2914" w:author="Pope Langstaff" w:date="2024-09-27T13:29:00Z" w16du:dateUtc="2024-09-27T17:29:00Z">
                <w:pPr/>
              </w:pPrChange>
            </w:pPr>
            <w:r w:rsidRPr="00105FCA">
              <w:rPr>
                <w:rFonts w:ascii="Times New Roman" w:hAnsi="Times New Roman"/>
                <w:sz w:val="24"/>
                <w:rPrChange w:id="2915" w:author="Pope Langstaff" w:date="2024-09-27T13:29:00Z" w16du:dateUtc="2024-09-27T17:29:00Z">
                  <w:rPr/>
                </w:rPrChange>
              </w:rPr>
              <w:t>3</w:t>
            </w:r>
          </w:p>
        </w:tc>
        <w:tc>
          <w:tcPr>
            <w:tcW w:w="1667" w:type="pct"/>
            <w:tcPrChange w:id="2916" w:author="Pope Langstaff" w:date="2024-09-27T13:29:00Z" w16du:dateUtc="2024-09-27T17:29:00Z">
              <w:tcPr>
                <w:tcW w:w="1667" w:type="pct"/>
              </w:tcPr>
            </w:tcPrChange>
          </w:tcPr>
          <w:p w14:paraId="4A985167" w14:textId="77777777" w:rsidR="002A78E4" w:rsidRPr="00105FCA" w:rsidRDefault="003B3C69" w:rsidP="00105FCA">
            <w:pPr>
              <w:spacing w:line="360" w:lineRule="auto"/>
              <w:rPr>
                <w:rFonts w:ascii="Times New Roman" w:hAnsi="Times New Roman"/>
                <w:sz w:val="24"/>
                <w:rPrChange w:id="2917" w:author="Pope Langstaff" w:date="2024-09-27T13:29:00Z" w16du:dateUtc="2024-09-27T17:29:00Z">
                  <w:rPr/>
                </w:rPrChange>
              </w:rPr>
              <w:pPrChange w:id="2918" w:author="Pope Langstaff" w:date="2024-09-27T13:29:00Z" w16du:dateUtc="2024-09-27T17:29:00Z">
                <w:pPr/>
              </w:pPrChange>
            </w:pPr>
            <w:r w:rsidRPr="00105FCA">
              <w:rPr>
                <w:rFonts w:ascii="Times New Roman" w:hAnsi="Times New Roman"/>
                <w:sz w:val="24"/>
                <w:rPrChange w:id="2919" w:author="Pope Langstaff" w:date="2024-09-27T13:29:00Z" w16du:dateUtc="2024-09-27T17:29:00Z">
                  <w:rPr/>
                </w:rPrChange>
              </w:rPr>
              <w:t xml:space="preserve"> 2,000 </w:t>
            </w:r>
          </w:p>
        </w:tc>
      </w:tr>
      <w:tr w:rsidR="002A78E4" w:rsidRPr="00105FCA" w14:paraId="5ADEAD10" w14:textId="77777777">
        <w:tc>
          <w:tcPr>
            <w:tcW w:w="1667" w:type="pct"/>
            <w:tcPrChange w:id="2920" w:author="Pope Langstaff" w:date="2024-09-27T13:29:00Z" w16du:dateUtc="2024-09-27T17:29:00Z">
              <w:tcPr>
                <w:tcW w:w="1667" w:type="pct"/>
              </w:tcPr>
            </w:tcPrChange>
          </w:tcPr>
          <w:p w14:paraId="1CCB65D0" w14:textId="77777777" w:rsidR="002A78E4" w:rsidRPr="00105FCA" w:rsidRDefault="003B3C69" w:rsidP="00105FCA">
            <w:pPr>
              <w:spacing w:line="360" w:lineRule="auto"/>
              <w:rPr>
                <w:rFonts w:ascii="Times New Roman" w:hAnsi="Times New Roman"/>
                <w:sz w:val="24"/>
                <w:rPrChange w:id="2921" w:author="Pope Langstaff" w:date="2024-09-27T13:29:00Z" w16du:dateUtc="2024-09-27T17:29:00Z">
                  <w:rPr/>
                </w:rPrChange>
              </w:rPr>
              <w:pPrChange w:id="2922" w:author="Pope Langstaff" w:date="2024-09-27T13:29:00Z" w16du:dateUtc="2024-09-27T17:29:00Z">
                <w:pPr/>
              </w:pPrChange>
            </w:pPr>
            <w:r w:rsidRPr="00105FCA">
              <w:rPr>
                <w:rFonts w:ascii="Times New Roman" w:hAnsi="Times New Roman"/>
                <w:sz w:val="24"/>
                <w:rPrChange w:id="2923" w:author="Pope Langstaff" w:date="2024-09-27T13:29:00Z" w16du:dateUtc="2024-09-27T17:29:00Z">
                  <w:rPr/>
                </w:rPrChange>
              </w:rPr>
              <w:t>3</w:t>
            </w:r>
          </w:p>
        </w:tc>
        <w:tc>
          <w:tcPr>
            <w:tcW w:w="1667" w:type="pct"/>
            <w:tcPrChange w:id="2924" w:author="Pope Langstaff" w:date="2024-09-27T13:29:00Z" w16du:dateUtc="2024-09-27T17:29:00Z">
              <w:tcPr>
                <w:tcW w:w="1667" w:type="pct"/>
              </w:tcPr>
            </w:tcPrChange>
          </w:tcPr>
          <w:p w14:paraId="420DA2FF" w14:textId="77777777" w:rsidR="002A78E4" w:rsidRPr="00105FCA" w:rsidRDefault="003B3C69" w:rsidP="00105FCA">
            <w:pPr>
              <w:spacing w:line="360" w:lineRule="auto"/>
              <w:rPr>
                <w:rFonts w:ascii="Times New Roman" w:hAnsi="Times New Roman"/>
                <w:sz w:val="24"/>
                <w:rPrChange w:id="2925" w:author="Pope Langstaff" w:date="2024-09-27T13:29:00Z" w16du:dateUtc="2024-09-27T17:29:00Z">
                  <w:rPr/>
                </w:rPrChange>
              </w:rPr>
              <w:pPrChange w:id="2926" w:author="Pope Langstaff" w:date="2024-09-27T13:29:00Z" w16du:dateUtc="2024-09-27T17:29:00Z">
                <w:pPr/>
              </w:pPrChange>
            </w:pPr>
            <w:r w:rsidRPr="00105FCA">
              <w:rPr>
                <w:rFonts w:ascii="Times New Roman" w:hAnsi="Times New Roman"/>
                <w:sz w:val="24"/>
                <w:rPrChange w:id="2927" w:author="Pope Langstaff" w:date="2024-09-27T13:29:00Z" w16du:dateUtc="2024-09-27T17:29:00Z">
                  <w:rPr/>
                </w:rPrChange>
              </w:rPr>
              <w:t xml:space="preserve"> 6 </w:t>
            </w:r>
          </w:p>
        </w:tc>
        <w:tc>
          <w:tcPr>
            <w:tcW w:w="1667" w:type="pct"/>
            <w:tcPrChange w:id="2928" w:author="Pope Langstaff" w:date="2024-09-27T13:29:00Z" w16du:dateUtc="2024-09-27T17:29:00Z">
              <w:tcPr>
                <w:tcW w:w="1667" w:type="pct"/>
              </w:tcPr>
            </w:tcPrChange>
          </w:tcPr>
          <w:p w14:paraId="2032E096" w14:textId="77777777" w:rsidR="002A78E4" w:rsidRPr="00105FCA" w:rsidRDefault="003B3C69" w:rsidP="00105FCA">
            <w:pPr>
              <w:spacing w:line="360" w:lineRule="auto"/>
              <w:rPr>
                <w:rFonts w:ascii="Times New Roman" w:hAnsi="Times New Roman"/>
                <w:sz w:val="24"/>
                <w:rPrChange w:id="2929" w:author="Pope Langstaff" w:date="2024-09-27T13:29:00Z" w16du:dateUtc="2024-09-27T17:29:00Z">
                  <w:rPr/>
                </w:rPrChange>
              </w:rPr>
              <w:pPrChange w:id="2930" w:author="Pope Langstaff" w:date="2024-09-27T13:29:00Z" w16du:dateUtc="2024-09-27T17:29:00Z">
                <w:pPr/>
              </w:pPrChange>
            </w:pPr>
            <w:r w:rsidRPr="00105FCA">
              <w:rPr>
                <w:rFonts w:ascii="Times New Roman" w:hAnsi="Times New Roman"/>
                <w:sz w:val="24"/>
                <w:rPrChange w:id="2931" w:author="Pope Langstaff" w:date="2024-09-27T13:29:00Z" w16du:dateUtc="2024-09-27T17:29:00Z">
                  <w:rPr/>
                </w:rPrChange>
              </w:rPr>
              <w:t xml:space="preserve">1,750 </w:t>
            </w:r>
          </w:p>
        </w:tc>
      </w:tr>
      <w:tr w:rsidR="002A78E4" w:rsidRPr="00105FCA" w14:paraId="14E2204E" w14:textId="77777777">
        <w:tc>
          <w:tcPr>
            <w:tcW w:w="1667" w:type="pct"/>
            <w:tcPrChange w:id="2932" w:author="Pope Langstaff" w:date="2024-09-27T13:29:00Z" w16du:dateUtc="2024-09-27T17:29:00Z">
              <w:tcPr>
                <w:tcW w:w="1667" w:type="pct"/>
              </w:tcPr>
            </w:tcPrChange>
          </w:tcPr>
          <w:p w14:paraId="2BA21F19" w14:textId="77777777" w:rsidR="002A78E4" w:rsidRPr="00105FCA" w:rsidRDefault="003B3C69" w:rsidP="00105FCA">
            <w:pPr>
              <w:spacing w:line="360" w:lineRule="auto"/>
              <w:rPr>
                <w:rFonts w:ascii="Times New Roman" w:hAnsi="Times New Roman"/>
                <w:sz w:val="24"/>
                <w:rPrChange w:id="2933" w:author="Pope Langstaff" w:date="2024-09-27T13:29:00Z" w16du:dateUtc="2024-09-27T17:29:00Z">
                  <w:rPr/>
                </w:rPrChange>
              </w:rPr>
              <w:pPrChange w:id="2934" w:author="Pope Langstaff" w:date="2024-09-27T13:29:00Z" w16du:dateUtc="2024-09-27T17:29:00Z">
                <w:pPr/>
              </w:pPrChange>
            </w:pPr>
            <w:r w:rsidRPr="00105FCA">
              <w:rPr>
                <w:rFonts w:ascii="Times New Roman" w:hAnsi="Times New Roman"/>
                <w:sz w:val="24"/>
                <w:rPrChange w:id="2935" w:author="Pope Langstaff" w:date="2024-09-27T13:29:00Z" w16du:dateUtc="2024-09-27T17:29:00Z">
                  <w:rPr/>
                </w:rPrChange>
              </w:rPr>
              <w:t xml:space="preserve">4 </w:t>
            </w:r>
          </w:p>
        </w:tc>
        <w:tc>
          <w:tcPr>
            <w:tcW w:w="1667" w:type="pct"/>
            <w:tcPrChange w:id="2936" w:author="Pope Langstaff" w:date="2024-09-27T13:29:00Z" w16du:dateUtc="2024-09-27T17:29:00Z">
              <w:tcPr>
                <w:tcW w:w="1667" w:type="pct"/>
              </w:tcPr>
            </w:tcPrChange>
          </w:tcPr>
          <w:p w14:paraId="058FC539" w14:textId="77777777" w:rsidR="002A78E4" w:rsidRPr="00105FCA" w:rsidRDefault="003B3C69" w:rsidP="00105FCA">
            <w:pPr>
              <w:spacing w:line="360" w:lineRule="auto"/>
              <w:rPr>
                <w:rFonts w:ascii="Times New Roman" w:hAnsi="Times New Roman"/>
                <w:sz w:val="24"/>
                <w:rPrChange w:id="2937" w:author="Pope Langstaff" w:date="2024-09-27T13:29:00Z" w16du:dateUtc="2024-09-27T17:29:00Z">
                  <w:rPr/>
                </w:rPrChange>
              </w:rPr>
              <w:pPrChange w:id="2938" w:author="Pope Langstaff" w:date="2024-09-27T13:29:00Z" w16du:dateUtc="2024-09-27T17:29:00Z">
                <w:pPr/>
              </w:pPrChange>
            </w:pPr>
            <w:r w:rsidRPr="00105FCA">
              <w:rPr>
                <w:rFonts w:ascii="Times New Roman" w:hAnsi="Times New Roman"/>
                <w:sz w:val="24"/>
                <w:rPrChange w:id="2939" w:author="Pope Langstaff" w:date="2024-09-27T13:29:00Z" w16du:dateUtc="2024-09-27T17:29:00Z">
                  <w:rPr/>
                </w:rPrChange>
              </w:rPr>
              <w:t xml:space="preserve">16 </w:t>
            </w:r>
          </w:p>
        </w:tc>
        <w:tc>
          <w:tcPr>
            <w:tcW w:w="1667" w:type="pct"/>
            <w:tcPrChange w:id="2940" w:author="Pope Langstaff" w:date="2024-09-27T13:29:00Z" w16du:dateUtc="2024-09-27T17:29:00Z">
              <w:tcPr>
                <w:tcW w:w="1667" w:type="pct"/>
              </w:tcPr>
            </w:tcPrChange>
          </w:tcPr>
          <w:p w14:paraId="778DC597" w14:textId="77777777" w:rsidR="002A78E4" w:rsidRPr="00105FCA" w:rsidRDefault="003B3C69" w:rsidP="00105FCA">
            <w:pPr>
              <w:spacing w:line="360" w:lineRule="auto"/>
              <w:rPr>
                <w:rFonts w:ascii="Times New Roman" w:hAnsi="Times New Roman"/>
                <w:sz w:val="24"/>
                <w:rPrChange w:id="2941" w:author="Pope Langstaff" w:date="2024-09-27T13:29:00Z" w16du:dateUtc="2024-09-27T17:29:00Z">
                  <w:rPr/>
                </w:rPrChange>
              </w:rPr>
              <w:pPrChange w:id="2942" w:author="Pope Langstaff" w:date="2024-09-27T13:29:00Z" w16du:dateUtc="2024-09-27T17:29:00Z">
                <w:pPr/>
              </w:pPrChange>
            </w:pPr>
            <w:r w:rsidRPr="00105FCA">
              <w:rPr>
                <w:rFonts w:ascii="Times New Roman" w:hAnsi="Times New Roman"/>
                <w:sz w:val="24"/>
                <w:rPrChange w:id="2943" w:author="Pope Langstaff" w:date="2024-09-27T13:29:00Z" w16du:dateUtc="2024-09-27T17:29:00Z">
                  <w:rPr/>
                </w:rPrChange>
              </w:rPr>
              <w:t xml:space="preserve">1,500 </w:t>
            </w:r>
          </w:p>
        </w:tc>
      </w:tr>
      <w:tr w:rsidR="002A78E4" w:rsidRPr="00105FCA" w14:paraId="443473E6" w14:textId="77777777">
        <w:tc>
          <w:tcPr>
            <w:tcW w:w="1667" w:type="pct"/>
            <w:tcPrChange w:id="2944" w:author="Pope Langstaff" w:date="2024-09-27T13:29:00Z" w16du:dateUtc="2024-09-27T17:29:00Z">
              <w:tcPr>
                <w:tcW w:w="1667" w:type="pct"/>
              </w:tcPr>
            </w:tcPrChange>
          </w:tcPr>
          <w:p w14:paraId="41FDF9EC" w14:textId="77777777" w:rsidR="002A78E4" w:rsidRPr="00105FCA" w:rsidRDefault="003B3C69" w:rsidP="00105FCA">
            <w:pPr>
              <w:spacing w:line="360" w:lineRule="auto"/>
              <w:rPr>
                <w:rFonts w:ascii="Times New Roman" w:hAnsi="Times New Roman"/>
                <w:sz w:val="24"/>
                <w:rPrChange w:id="2945" w:author="Pope Langstaff" w:date="2024-09-27T13:29:00Z" w16du:dateUtc="2024-09-27T17:29:00Z">
                  <w:rPr/>
                </w:rPrChange>
              </w:rPr>
              <w:pPrChange w:id="2946" w:author="Pope Langstaff" w:date="2024-09-27T13:29:00Z" w16du:dateUtc="2024-09-27T17:29:00Z">
                <w:pPr/>
              </w:pPrChange>
            </w:pPr>
            <w:r w:rsidRPr="00105FCA">
              <w:rPr>
                <w:rFonts w:ascii="Times New Roman" w:hAnsi="Times New Roman"/>
                <w:sz w:val="24"/>
                <w:rPrChange w:id="2947" w:author="Pope Langstaff" w:date="2024-09-27T13:29:00Z" w16du:dateUtc="2024-09-27T17:29:00Z">
                  <w:rPr/>
                </w:rPrChange>
              </w:rPr>
              <w:t>5</w:t>
            </w:r>
          </w:p>
        </w:tc>
        <w:tc>
          <w:tcPr>
            <w:tcW w:w="1667" w:type="pct"/>
            <w:tcPrChange w:id="2948" w:author="Pope Langstaff" w:date="2024-09-27T13:29:00Z" w16du:dateUtc="2024-09-27T17:29:00Z">
              <w:tcPr>
                <w:tcW w:w="1667" w:type="pct"/>
              </w:tcPr>
            </w:tcPrChange>
          </w:tcPr>
          <w:p w14:paraId="4769A54E" w14:textId="77777777" w:rsidR="002A78E4" w:rsidRPr="00105FCA" w:rsidRDefault="003B3C69" w:rsidP="00105FCA">
            <w:pPr>
              <w:spacing w:line="360" w:lineRule="auto"/>
              <w:rPr>
                <w:rFonts w:ascii="Times New Roman" w:hAnsi="Times New Roman"/>
                <w:sz w:val="24"/>
                <w:rPrChange w:id="2949" w:author="Pope Langstaff" w:date="2024-09-27T13:29:00Z" w16du:dateUtc="2024-09-27T17:29:00Z">
                  <w:rPr/>
                </w:rPrChange>
              </w:rPr>
              <w:pPrChange w:id="2950" w:author="Pope Langstaff" w:date="2024-09-27T13:29:00Z" w16du:dateUtc="2024-09-27T17:29:00Z">
                <w:pPr/>
              </w:pPrChange>
            </w:pPr>
            <w:r w:rsidRPr="00105FCA">
              <w:rPr>
                <w:rFonts w:ascii="Times New Roman" w:hAnsi="Times New Roman"/>
                <w:sz w:val="24"/>
                <w:rPrChange w:id="2951" w:author="Pope Langstaff" w:date="2024-09-27T13:29:00Z" w16du:dateUtc="2024-09-27T17:29:00Z">
                  <w:rPr/>
                </w:rPrChange>
              </w:rPr>
              <w:t xml:space="preserve"> 20 </w:t>
            </w:r>
          </w:p>
        </w:tc>
        <w:tc>
          <w:tcPr>
            <w:tcW w:w="1667" w:type="pct"/>
            <w:tcPrChange w:id="2952" w:author="Pope Langstaff" w:date="2024-09-27T13:29:00Z" w16du:dateUtc="2024-09-27T17:29:00Z">
              <w:tcPr>
                <w:tcW w:w="1667" w:type="pct"/>
              </w:tcPr>
            </w:tcPrChange>
          </w:tcPr>
          <w:p w14:paraId="3AF7819F" w14:textId="77777777" w:rsidR="002A78E4" w:rsidRPr="00105FCA" w:rsidRDefault="003B3C69" w:rsidP="00105FCA">
            <w:pPr>
              <w:spacing w:line="360" w:lineRule="auto"/>
              <w:rPr>
                <w:rFonts w:ascii="Times New Roman" w:hAnsi="Times New Roman"/>
                <w:sz w:val="24"/>
                <w:rPrChange w:id="2953" w:author="Pope Langstaff" w:date="2024-09-27T13:29:00Z" w16du:dateUtc="2024-09-27T17:29:00Z">
                  <w:rPr/>
                </w:rPrChange>
              </w:rPr>
              <w:pPrChange w:id="2954" w:author="Pope Langstaff" w:date="2024-09-27T13:29:00Z" w16du:dateUtc="2024-09-27T17:29:00Z">
                <w:pPr/>
              </w:pPrChange>
            </w:pPr>
            <w:r w:rsidRPr="00105FCA">
              <w:rPr>
                <w:rFonts w:ascii="Times New Roman" w:hAnsi="Times New Roman"/>
                <w:sz w:val="24"/>
                <w:rPrChange w:id="2955" w:author="Pope Langstaff" w:date="2024-09-27T13:29:00Z" w16du:dateUtc="2024-09-27T17:29:00Z">
                  <w:rPr/>
                </w:rPrChange>
              </w:rPr>
              <w:t xml:space="preserve">1,250 </w:t>
            </w:r>
          </w:p>
        </w:tc>
      </w:tr>
      <w:tr w:rsidR="002A78E4" w:rsidRPr="00105FCA" w14:paraId="2ADE839F" w14:textId="77777777">
        <w:tc>
          <w:tcPr>
            <w:tcW w:w="1667" w:type="pct"/>
            <w:tcPrChange w:id="2956" w:author="Pope Langstaff" w:date="2024-09-27T13:29:00Z" w16du:dateUtc="2024-09-27T17:29:00Z">
              <w:tcPr>
                <w:tcW w:w="1667" w:type="pct"/>
              </w:tcPr>
            </w:tcPrChange>
          </w:tcPr>
          <w:p w14:paraId="2B4F0ECE" w14:textId="77777777" w:rsidR="002A78E4" w:rsidRPr="00105FCA" w:rsidRDefault="003B3C69" w:rsidP="00105FCA">
            <w:pPr>
              <w:spacing w:line="360" w:lineRule="auto"/>
              <w:rPr>
                <w:rFonts w:ascii="Times New Roman" w:hAnsi="Times New Roman"/>
                <w:sz w:val="24"/>
                <w:rPrChange w:id="2957" w:author="Pope Langstaff" w:date="2024-09-27T13:29:00Z" w16du:dateUtc="2024-09-27T17:29:00Z">
                  <w:rPr/>
                </w:rPrChange>
              </w:rPr>
              <w:pPrChange w:id="2958" w:author="Pope Langstaff" w:date="2024-09-27T13:29:00Z" w16du:dateUtc="2024-09-27T17:29:00Z">
                <w:pPr/>
              </w:pPrChange>
            </w:pPr>
            <w:r w:rsidRPr="00105FCA">
              <w:rPr>
                <w:rFonts w:ascii="Times New Roman" w:hAnsi="Times New Roman"/>
                <w:sz w:val="24"/>
                <w:rPrChange w:id="2959" w:author="Pope Langstaff" w:date="2024-09-27T13:29:00Z" w16du:dateUtc="2024-09-27T17:29:00Z">
                  <w:rPr/>
                </w:rPrChange>
              </w:rPr>
              <w:t xml:space="preserve">6 or more </w:t>
            </w:r>
          </w:p>
        </w:tc>
        <w:tc>
          <w:tcPr>
            <w:tcW w:w="1667" w:type="pct"/>
            <w:tcPrChange w:id="2960" w:author="Pope Langstaff" w:date="2024-09-27T13:29:00Z" w16du:dateUtc="2024-09-27T17:29:00Z">
              <w:tcPr>
                <w:tcW w:w="1667" w:type="pct"/>
              </w:tcPr>
            </w:tcPrChange>
          </w:tcPr>
          <w:p w14:paraId="12F7BCEC" w14:textId="77777777" w:rsidR="002A78E4" w:rsidRPr="00105FCA" w:rsidRDefault="003B3C69" w:rsidP="00105FCA">
            <w:pPr>
              <w:spacing w:line="360" w:lineRule="auto"/>
              <w:rPr>
                <w:rFonts w:ascii="Times New Roman" w:hAnsi="Times New Roman"/>
                <w:sz w:val="24"/>
                <w:rPrChange w:id="2961" w:author="Pope Langstaff" w:date="2024-09-27T13:29:00Z" w16du:dateUtc="2024-09-27T17:29:00Z">
                  <w:rPr/>
                </w:rPrChange>
              </w:rPr>
              <w:pPrChange w:id="2962" w:author="Pope Langstaff" w:date="2024-09-27T13:29:00Z" w16du:dateUtc="2024-09-27T17:29:00Z">
                <w:pPr/>
              </w:pPrChange>
            </w:pPr>
            <w:r w:rsidRPr="00105FCA">
              <w:rPr>
                <w:rFonts w:ascii="Times New Roman" w:hAnsi="Times New Roman"/>
                <w:sz w:val="24"/>
                <w:rPrChange w:id="2963" w:author="Pope Langstaff" w:date="2024-09-27T13:29:00Z" w16du:dateUtc="2024-09-27T17:29:00Z">
                  <w:rPr/>
                </w:rPrChange>
              </w:rPr>
              <w:t xml:space="preserve">24 </w:t>
            </w:r>
          </w:p>
        </w:tc>
        <w:tc>
          <w:tcPr>
            <w:tcW w:w="1667" w:type="pct"/>
            <w:tcPrChange w:id="2964" w:author="Pope Langstaff" w:date="2024-09-27T13:29:00Z" w16du:dateUtc="2024-09-27T17:29:00Z">
              <w:tcPr>
                <w:tcW w:w="1667" w:type="pct"/>
              </w:tcPr>
            </w:tcPrChange>
          </w:tcPr>
          <w:p w14:paraId="4517532B" w14:textId="77777777" w:rsidR="002A78E4" w:rsidRPr="00105FCA" w:rsidRDefault="003B3C69" w:rsidP="00105FCA">
            <w:pPr>
              <w:spacing w:line="360" w:lineRule="auto"/>
              <w:rPr>
                <w:rFonts w:ascii="Times New Roman" w:hAnsi="Times New Roman"/>
                <w:sz w:val="24"/>
                <w:rPrChange w:id="2965" w:author="Pope Langstaff" w:date="2024-09-27T13:29:00Z" w16du:dateUtc="2024-09-27T17:29:00Z">
                  <w:rPr/>
                </w:rPrChange>
              </w:rPr>
              <w:pPrChange w:id="2966" w:author="Pope Langstaff" w:date="2024-09-27T13:29:00Z" w16du:dateUtc="2024-09-27T17:29:00Z">
                <w:pPr/>
              </w:pPrChange>
            </w:pPr>
            <w:r w:rsidRPr="00105FCA">
              <w:rPr>
                <w:rFonts w:ascii="Times New Roman" w:hAnsi="Times New Roman"/>
                <w:sz w:val="24"/>
                <w:rPrChange w:id="2967" w:author="Pope Langstaff" w:date="2024-09-27T13:29:00Z" w16du:dateUtc="2024-09-27T17:29:00Z">
                  <w:rPr/>
                </w:rPrChange>
              </w:rPr>
              <w:t xml:space="preserve">1,000 </w:t>
            </w:r>
          </w:p>
        </w:tc>
      </w:tr>
    </w:tbl>
    <w:p w14:paraId="356C2CED" w14:textId="77777777" w:rsidR="002A78E4" w:rsidRPr="00105FCA" w:rsidRDefault="002A78E4" w:rsidP="00105FCA">
      <w:pPr>
        <w:spacing w:before="0" w:after="0" w:line="360" w:lineRule="auto"/>
        <w:rPr>
          <w:rFonts w:ascii="Times New Roman" w:hAnsi="Times New Roman"/>
          <w:sz w:val="24"/>
          <w:rPrChange w:id="2968" w:author="Pope Langstaff" w:date="2024-09-27T13:29:00Z" w16du:dateUtc="2024-09-27T17:29:00Z">
            <w:rPr/>
          </w:rPrChange>
        </w:rPr>
        <w:pPrChange w:id="2969" w:author="Pope Langstaff" w:date="2024-09-27T13:29:00Z" w16du:dateUtc="2024-09-27T17:29:00Z">
          <w:pPr/>
        </w:pPrChange>
      </w:pPr>
    </w:p>
    <w:p w14:paraId="1204427D" w14:textId="0E40E328" w:rsidR="002A78E4" w:rsidRPr="00105FCA" w:rsidRDefault="003B3C69" w:rsidP="00105FCA">
      <w:pPr>
        <w:pStyle w:val="List2"/>
        <w:spacing w:before="0" w:after="0" w:line="360" w:lineRule="auto"/>
        <w:rPr>
          <w:rFonts w:ascii="Times New Roman" w:hAnsi="Times New Roman"/>
          <w:sz w:val="24"/>
          <w:rPrChange w:id="2970" w:author="Pope Langstaff" w:date="2024-09-27T13:29:00Z" w16du:dateUtc="2024-09-27T17:29:00Z">
            <w:rPr/>
          </w:rPrChange>
        </w:rPr>
        <w:pPrChange w:id="2971" w:author="Pope Langstaff" w:date="2024-09-27T13:29:00Z" w16du:dateUtc="2024-09-27T17:29:00Z">
          <w:pPr>
            <w:pStyle w:val="List2"/>
          </w:pPr>
        </w:pPrChange>
      </w:pPr>
      <w:r w:rsidRPr="00105FCA">
        <w:rPr>
          <w:rFonts w:ascii="Times New Roman" w:hAnsi="Times New Roman"/>
          <w:sz w:val="24"/>
          <w:rPrChange w:id="2972" w:author="Pope Langstaff" w:date="2024-09-27T13:29:00Z" w16du:dateUtc="2024-09-27T17:29:00Z">
            <w:rPr/>
          </w:rPrChange>
        </w:rPr>
        <w:t>[2]</w:t>
      </w:r>
      <w:r w:rsidRPr="00105FCA">
        <w:rPr>
          <w:rFonts w:ascii="Times New Roman" w:hAnsi="Times New Roman"/>
          <w:sz w:val="24"/>
          <w:rPrChange w:id="2973" w:author="Pope Langstaff" w:date="2024-09-27T13:29:00Z" w16du:dateUtc="2024-09-27T17:29:00Z">
            <w:rPr/>
          </w:rPrChange>
        </w:rPr>
        <w:tab/>
      </w:r>
      <w:r w:rsidRPr="00105FCA">
        <w:rPr>
          <w:rFonts w:ascii="Times New Roman" w:hAnsi="Times New Roman"/>
          <w:i/>
          <w:sz w:val="24"/>
          <w:rPrChange w:id="2974" w:author="Pope Langstaff" w:date="2024-09-27T13:29:00Z" w16du:dateUtc="2024-09-27T17:29:00Z">
            <w:rPr>
              <w:i/>
            </w:rPr>
          </w:rPrChange>
        </w:rPr>
        <w:t xml:space="preserve">Minimum lot width at building </w:t>
      </w:r>
      <w:del w:id="2975" w:author="Pope Langstaff" w:date="2024-09-27T13:29:00Z" w16du:dateUtc="2024-09-27T17:29:00Z">
        <w:r w:rsidR="00000000">
          <w:rPr>
            <w:i/>
          </w:rPr>
          <w:delText>line</w:delText>
        </w:r>
        <w:r w:rsidR="00000000">
          <w:delText>75</w:delText>
        </w:r>
      </w:del>
      <w:ins w:id="2976" w:author="Pope Langstaff" w:date="2024-09-27T13:29:00Z" w16du:dateUtc="2024-09-27T17:29:00Z">
        <w:r w:rsidRPr="00105FCA">
          <w:rPr>
            <w:rFonts w:ascii="Times New Roman" w:hAnsi="Times New Roman" w:cs="Times New Roman"/>
            <w:i/>
            <w:sz w:val="24"/>
          </w:rPr>
          <w:t>line</w:t>
        </w:r>
        <w:r w:rsidR="004F7F30">
          <w:rPr>
            <w:rFonts w:ascii="Times New Roman" w:hAnsi="Times New Roman" w:cs="Times New Roman"/>
            <w:i/>
            <w:sz w:val="24"/>
          </w:rPr>
          <w:t xml:space="preserve"> </w:t>
        </w:r>
        <w:r w:rsidRPr="00105FCA">
          <w:rPr>
            <w:rFonts w:ascii="Times New Roman" w:hAnsi="Times New Roman" w:cs="Times New Roman"/>
            <w:sz w:val="24"/>
          </w:rPr>
          <w:t>75</w:t>
        </w:r>
      </w:ins>
      <w:r w:rsidRPr="00105FCA">
        <w:rPr>
          <w:rFonts w:ascii="Times New Roman" w:hAnsi="Times New Roman"/>
          <w:sz w:val="24"/>
          <w:rPrChange w:id="2977" w:author="Pope Langstaff" w:date="2024-09-27T13:29:00Z" w16du:dateUtc="2024-09-27T17:29:00Z">
            <w:rPr/>
          </w:rPrChange>
        </w:rPr>
        <w:t xml:space="preserve"> feet</w:t>
      </w:r>
    </w:p>
    <w:p w14:paraId="48776657" w14:textId="77777777" w:rsidR="002A78E4" w:rsidRPr="00105FCA" w:rsidRDefault="003B3C69" w:rsidP="00105FCA">
      <w:pPr>
        <w:pStyle w:val="List2"/>
        <w:spacing w:before="0" w:after="0" w:line="360" w:lineRule="auto"/>
        <w:rPr>
          <w:rFonts w:ascii="Times New Roman" w:hAnsi="Times New Roman"/>
          <w:sz w:val="24"/>
          <w:rPrChange w:id="2978" w:author="Pope Langstaff" w:date="2024-09-27T13:29:00Z" w16du:dateUtc="2024-09-27T17:29:00Z">
            <w:rPr/>
          </w:rPrChange>
        </w:rPr>
        <w:pPrChange w:id="2979" w:author="Pope Langstaff" w:date="2024-09-27T13:29:00Z" w16du:dateUtc="2024-09-27T17:29:00Z">
          <w:pPr>
            <w:pStyle w:val="List2"/>
          </w:pPr>
        </w:pPrChange>
      </w:pPr>
      <w:r w:rsidRPr="00105FCA">
        <w:rPr>
          <w:rFonts w:ascii="Times New Roman" w:hAnsi="Times New Roman"/>
          <w:sz w:val="24"/>
          <w:rPrChange w:id="2980" w:author="Pope Langstaff" w:date="2024-09-27T13:29:00Z" w16du:dateUtc="2024-09-27T17:29:00Z">
            <w:rPr/>
          </w:rPrChange>
        </w:rPr>
        <w:t>[3]</w:t>
      </w:r>
      <w:r w:rsidRPr="00105FCA">
        <w:rPr>
          <w:rFonts w:ascii="Times New Roman" w:hAnsi="Times New Roman"/>
          <w:sz w:val="24"/>
          <w:rPrChange w:id="2981" w:author="Pope Langstaff" w:date="2024-09-27T13:29:00Z" w16du:dateUtc="2024-09-27T17:29:00Z">
            <w:rPr/>
          </w:rPrChange>
        </w:rPr>
        <w:tab/>
      </w:r>
      <w:r w:rsidRPr="00105FCA">
        <w:rPr>
          <w:rFonts w:ascii="Times New Roman" w:hAnsi="Times New Roman"/>
          <w:i/>
          <w:sz w:val="24"/>
          <w:rPrChange w:id="2982" w:author="Pope Langstaff" w:date="2024-09-27T13:29:00Z" w16du:dateUtc="2024-09-27T17:29:00Z">
            <w:rPr>
              <w:i/>
            </w:rPr>
          </w:rPrChange>
        </w:rPr>
        <w:t>Maximum lot coverage</w:t>
      </w:r>
      <w:r w:rsidRPr="00105FCA">
        <w:rPr>
          <w:rFonts w:ascii="Times New Roman" w:hAnsi="Times New Roman"/>
          <w:sz w:val="24"/>
          <w:rPrChange w:id="2983" w:author="Pope Langstaff" w:date="2024-09-27T13:29:00Z" w16du:dateUtc="2024-09-27T17:29:00Z">
            <w:rPr/>
          </w:rPrChange>
        </w:rPr>
        <w:t xml:space="preserve"> (percentage): </w:t>
      </w:r>
    </w:p>
    <w:p w14:paraId="279DE289" w14:textId="6A5727CE" w:rsidR="002A78E4" w:rsidRPr="00105FCA" w:rsidRDefault="003B3C69" w:rsidP="00105FCA">
      <w:pPr>
        <w:pStyle w:val="List3"/>
        <w:spacing w:before="0" w:after="0" w:line="360" w:lineRule="auto"/>
        <w:rPr>
          <w:rFonts w:ascii="Times New Roman" w:hAnsi="Times New Roman"/>
          <w:sz w:val="24"/>
          <w:rPrChange w:id="2984" w:author="Pope Langstaff" w:date="2024-09-27T13:29:00Z" w16du:dateUtc="2024-09-27T17:29:00Z">
            <w:rPr/>
          </w:rPrChange>
        </w:rPr>
        <w:pPrChange w:id="2985" w:author="Pope Langstaff" w:date="2024-09-27T13:29:00Z" w16du:dateUtc="2024-09-27T17:29:00Z">
          <w:pPr>
            <w:pStyle w:val="List3"/>
          </w:pPr>
        </w:pPrChange>
      </w:pPr>
      <w:r w:rsidRPr="00105FCA">
        <w:rPr>
          <w:rFonts w:ascii="Times New Roman" w:hAnsi="Times New Roman"/>
          <w:sz w:val="24"/>
          <w:rPrChange w:id="2986" w:author="Pope Langstaff" w:date="2024-09-27T13:29:00Z" w16du:dateUtc="2024-09-27T17:29:00Z">
            <w:rPr/>
          </w:rPrChange>
        </w:rPr>
        <w:t>(a)</w:t>
      </w:r>
      <w:r w:rsidRPr="00105FCA">
        <w:rPr>
          <w:rFonts w:ascii="Times New Roman" w:hAnsi="Times New Roman"/>
          <w:sz w:val="24"/>
          <w:rPrChange w:id="2987" w:author="Pope Langstaff" w:date="2024-09-27T13:29:00Z" w16du:dateUtc="2024-09-27T17:29:00Z">
            <w:rPr/>
          </w:rPrChange>
        </w:rPr>
        <w:tab/>
        <w:t xml:space="preserve">One- to three-story </w:t>
      </w:r>
      <w:del w:id="2988" w:author="Pope Langstaff" w:date="2024-09-27T13:29:00Z" w16du:dateUtc="2024-09-27T17:29:00Z">
        <w:r w:rsidR="00000000">
          <w:delText>buildings40</w:delText>
        </w:r>
      </w:del>
      <w:ins w:id="2989" w:author="Pope Langstaff" w:date="2024-09-27T13:29:00Z" w16du:dateUtc="2024-09-27T17:29:00Z">
        <w:r w:rsidRPr="00105FCA">
          <w:rPr>
            <w:rFonts w:ascii="Times New Roman" w:hAnsi="Times New Roman" w:cs="Times New Roman"/>
            <w:sz w:val="24"/>
          </w:rPr>
          <w:t>buildings</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2990" w:author="Pope Langstaff" w:date="2024-09-27T13:29:00Z" w16du:dateUtc="2024-09-27T17:29:00Z">
            <w:rPr/>
          </w:rPrChange>
        </w:rPr>
        <w:t>%</w:t>
      </w:r>
    </w:p>
    <w:p w14:paraId="6F086DD2" w14:textId="2C9F0578" w:rsidR="002A78E4" w:rsidRPr="00105FCA" w:rsidRDefault="003B3C69" w:rsidP="00105FCA">
      <w:pPr>
        <w:pStyle w:val="List3"/>
        <w:spacing w:before="0" w:after="0" w:line="360" w:lineRule="auto"/>
        <w:rPr>
          <w:rFonts w:ascii="Times New Roman" w:hAnsi="Times New Roman"/>
          <w:sz w:val="24"/>
          <w:rPrChange w:id="2991" w:author="Pope Langstaff" w:date="2024-09-27T13:29:00Z" w16du:dateUtc="2024-09-27T17:29:00Z">
            <w:rPr/>
          </w:rPrChange>
        </w:rPr>
        <w:pPrChange w:id="2992" w:author="Pope Langstaff" w:date="2024-09-27T13:29:00Z" w16du:dateUtc="2024-09-27T17:29:00Z">
          <w:pPr>
            <w:pStyle w:val="List3"/>
          </w:pPr>
        </w:pPrChange>
      </w:pPr>
      <w:r w:rsidRPr="00105FCA">
        <w:rPr>
          <w:rFonts w:ascii="Times New Roman" w:hAnsi="Times New Roman"/>
          <w:sz w:val="24"/>
          <w:rPrChange w:id="2993" w:author="Pope Langstaff" w:date="2024-09-27T13:29:00Z" w16du:dateUtc="2024-09-27T17:29:00Z">
            <w:rPr/>
          </w:rPrChange>
        </w:rPr>
        <w:t>(b)</w:t>
      </w:r>
      <w:r w:rsidRPr="00105FCA">
        <w:rPr>
          <w:rFonts w:ascii="Times New Roman" w:hAnsi="Times New Roman"/>
          <w:sz w:val="24"/>
          <w:rPrChange w:id="2994" w:author="Pope Langstaff" w:date="2024-09-27T13:29:00Z" w16du:dateUtc="2024-09-27T17:29:00Z">
            <w:rPr/>
          </w:rPrChange>
        </w:rPr>
        <w:tab/>
        <w:t xml:space="preserve">Four- and five-story </w:t>
      </w:r>
      <w:del w:id="2995" w:author="Pope Langstaff" w:date="2024-09-27T13:29:00Z" w16du:dateUtc="2024-09-27T17:29:00Z">
        <w:r w:rsidR="00000000">
          <w:delText>buildings30</w:delText>
        </w:r>
      </w:del>
      <w:ins w:id="2996" w:author="Pope Langstaff" w:date="2024-09-27T13:29:00Z" w16du:dateUtc="2024-09-27T17:29:00Z">
        <w:r w:rsidRPr="00105FCA">
          <w:rPr>
            <w:rFonts w:ascii="Times New Roman" w:hAnsi="Times New Roman" w:cs="Times New Roman"/>
            <w:sz w:val="24"/>
          </w:rPr>
          <w:t>buildings</w:t>
        </w:r>
        <w:r w:rsidR="005018C1">
          <w:rPr>
            <w:rFonts w:ascii="Times New Roman" w:hAnsi="Times New Roman" w:cs="Times New Roman"/>
            <w:sz w:val="24"/>
          </w:rPr>
          <w:t xml:space="preserve"> </w:t>
        </w:r>
        <w:r w:rsidRPr="00105FCA">
          <w:rPr>
            <w:rFonts w:ascii="Times New Roman" w:hAnsi="Times New Roman" w:cs="Times New Roman"/>
            <w:sz w:val="24"/>
          </w:rPr>
          <w:t>30</w:t>
        </w:r>
      </w:ins>
      <w:r w:rsidRPr="00105FCA">
        <w:rPr>
          <w:rFonts w:ascii="Times New Roman" w:hAnsi="Times New Roman"/>
          <w:sz w:val="24"/>
          <w:rPrChange w:id="2997" w:author="Pope Langstaff" w:date="2024-09-27T13:29:00Z" w16du:dateUtc="2024-09-27T17:29:00Z">
            <w:rPr/>
          </w:rPrChange>
        </w:rPr>
        <w:t>%</w:t>
      </w:r>
    </w:p>
    <w:p w14:paraId="3169F924" w14:textId="6BA19B31" w:rsidR="002A78E4" w:rsidRPr="00105FCA" w:rsidRDefault="003B3C69" w:rsidP="00105FCA">
      <w:pPr>
        <w:pStyle w:val="List3"/>
        <w:spacing w:before="0" w:after="0" w:line="360" w:lineRule="auto"/>
        <w:rPr>
          <w:rFonts w:ascii="Times New Roman" w:hAnsi="Times New Roman"/>
          <w:sz w:val="24"/>
          <w:rPrChange w:id="2998" w:author="Pope Langstaff" w:date="2024-09-27T13:29:00Z" w16du:dateUtc="2024-09-27T17:29:00Z">
            <w:rPr/>
          </w:rPrChange>
        </w:rPr>
        <w:pPrChange w:id="2999" w:author="Pope Langstaff" w:date="2024-09-27T13:29:00Z" w16du:dateUtc="2024-09-27T17:29:00Z">
          <w:pPr>
            <w:pStyle w:val="List3"/>
          </w:pPr>
        </w:pPrChange>
      </w:pPr>
      <w:r w:rsidRPr="00105FCA">
        <w:rPr>
          <w:rFonts w:ascii="Times New Roman" w:hAnsi="Times New Roman"/>
          <w:sz w:val="24"/>
          <w:rPrChange w:id="3000" w:author="Pope Langstaff" w:date="2024-09-27T13:29:00Z" w16du:dateUtc="2024-09-27T17:29:00Z">
            <w:rPr/>
          </w:rPrChange>
        </w:rPr>
        <w:t>(c)</w:t>
      </w:r>
      <w:r w:rsidRPr="00105FCA">
        <w:rPr>
          <w:rFonts w:ascii="Times New Roman" w:hAnsi="Times New Roman"/>
          <w:sz w:val="24"/>
          <w:rPrChange w:id="3001" w:author="Pope Langstaff" w:date="2024-09-27T13:29:00Z" w16du:dateUtc="2024-09-27T17:29:00Z">
            <w:rPr/>
          </w:rPrChange>
        </w:rPr>
        <w:tab/>
        <w:t xml:space="preserve">Six- or more story </w:t>
      </w:r>
      <w:del w:id="3002" w:author="Pope Langstaff" w:date="2024-09-27T13:29:00Z" w16du:dateUtc="2024-09-27T17:29:00Z">
        <w:r w:rsidR="00000000">
          <w:delText>buildings25</w:delText>
        </w:r>
      </w:del>
      <w:ins w:id="3003" w:author="Pope Langstaff" w:date="2024-09-27T13:29:00Z" w16du:dateUtc="2024-09-27T17:29:00Z">
        <w:r w:rsidRPr="00105FCA">
          <w:rPr>
            <w:rFonts w:ascii="Times New Roman" w:hAnsi="Times New Roman" w:cs="Times New Roman"/>
            <w:sz w:val="24"/>
          </w:rPr>
          <w:t>buildings</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004" w:author="Pope Langstaff" w:date="2024-09-27T13:29:00Z" w16du:dateUtc="2024-09-27T17:29:00Z">
            <w:rPr/>
          </w:rPrChange>
        </w:rPr>
        <w:t>%</w:t>
      </w:r>
    </w:p>
    <w:p w14:paraId="31CB9565" w14:textId="77777777" w:rsidR="003F6AC0" w:rsidRDefault="003B3C69">
      <w:pPr>
        <w:spacing w:before="0" w:after="0"/>
        <w:rPr>
          <w:del w:id="3005" w:author="Pope Langstaff" w:date="2024-09-27T13:29:00Z" w16du:dateUtc="2024-09-27T17:29:00Z"/>
        </w:rPr>
        <w:sectPr w:rsidR="003F6AC0">
          <w:headerReference w:type="default" r:id="rId155"/>
          <w:footerReference w:type="default" r:id="rId156"/>
          <w:type w:val="continuous"/>
          <w:pgSz w:w="12240" w:h="15840"/>
          <w:pgMar w:top="1440" w:right="1440" w:bottom="1440" w:left="1440" w:header="720" w:footer="720" w:gutter="0"/>
          <w:cols w:space="720"/>
        </w:sectPr>
      </w:pPr>
      <w:ins w:id="3006" w:author="Pope Langstaff" w:date="2024-09-27T13:29:00Z" w16du:dateUtc="2024-09-27T17:29:00Z">
        <w:r w:rsidRPr="00105FCA">
          <w:rPr>
            <w:rFonts w:ascii="Times New Roman" w:hAnsi="Times New Roman" w:cs="Times New Roman"/>
          </w:rPr>
          <w:t>Section 11.07.</w:t>
        </w:r>
        <w:r w:rsidR="0031349F">
          <w:rPr>
            <w:rFonts w:ascii="Times New Roman" w:hAnsi="Times New Roman" w:cs="Times New Roman"/>
          </w:rPr>
          <w:t xml:space="preserve">  </w:t>
        </w:r>
      </w:ins>
      <w:moveToRangeStart w:id="3007" w:author="Pope Langstaff" w:date="2024-09-27T13:29:00Z" w:name="move178336214"/>
      <w:moveTo w:id="3008" w:author="Pope Langstaff" w:date="2024-09-27T13:29:00Z" w16du:dateUtc="2024-09-27T17:29:00Z">
        <w:r w:rsidR="0031349F">
          <w:rPr>
            <w:rFonts w:ascii="Times New Roman" w:hAnsi="Times New Roman"/>
            <w:rPrChange w:id="3009" w:author="Pope Langstaff" w:date="2024-09-27T13:29:00Z" w16du:dateUtc="2024-09-27T17:29:00Z">
              <w:rPr>
                <w:i/>
              </w:rPr>
            </w:rPrChange>
          </w:rPr>
          <w:t>Reserved.</w:t>
        </w:r>
        <w:r w:rsidR="0031349F">
          <w:rPr>
            <w:rFonts w:ascii="Times New Roman" w:hAnsi="Times New Roman"/>
            <w:rPrChange w:id="3010" w:author="Pope Langstaff" w:date="2024-09-27T13:29:00Z" w16du:dateUtc="2024-09-27T17:29:00Z">
              <w:rPr/>
            </w:rPrChange>
          </w:rPr>
          <w:t xml:space="preserve"> </w:t>
        </w:r>
      </w:moveTo>
      <w:moveToRangeEnd w:id="3007"/>
    </w:p>
    <w:p w14:paraId="6A2F216D" w14:textId="77777777" w:rsidR="003F6AC0" w:rsidRDefault="00000000">
      <w:pPr>
        <w:pStyle w:val="Section"/>
        <w:rPr>
          <w:del w:id="3011" w:author="Pope Langstaff" w:date="2024-09-27T13:29:00Z" w16du:dateUtc="2024-09-27T17:29:00Z"/>
        </w:rPr>
      </w:pPr>
      <w:del w:id="3012" w:author="Pope Langstaff" w:date="2024-09-27T13:29:00Z" w16du:dateUtc="2024-09-27T17:29:00Z">
        <w:r>
          <w:delText>Section 11.07. Minimum lot area requirements for high-rise multifamily dwelling units and high-rise multifamily dwelling units for the elderly.</w:delText>
        </w:r>
      </w:del>
    </w:p>
    <w:p w14:paraId="2D22355B" w14:textId="77777777" w:rsidR="003F6AC0" w:rsidRDefault="00000000">
      <w:pPr>
        <w:pStyle w:val="Paragraph1"/>
        <w:rPr>
          <w:del w:id="3013" w:author="Pope Langstaff" w:date="2024-09-27T13:29:00Z" w16du:dateUtc="2024-09-27T17:29:00Z"/>
        </w:rPr>
      </w:pPr>
      <w:del w:id="3014" w:author="Pope Langstaff" w:date="2024-09-27T13:29:00Z" w16du:dateUtc="2024-09-27T17:29:00Z">
        <w:r>
          <w:delText xml:space="preserve">The lot and area requirements set out in this section shall be met for all construction and land uses. </w:delText>
        </w:r>
      </w:del>
    </w:p>
    <w:p w14:paraId="1465A6F9" w14:textId="77777777" w:rsidR="003F6AC0" w:rsidRDefault="00000000">
      <w:pPr>
        <w:pStyle w:val="List2"/>
        <w:rPr>
          <w:del w:id="3015" w:author="Pope Langstaff" w:date="2024-09-27T13:29:00Z" w16du:dateUtc="2024-09-27T17:29:00Z"/>
        </w:rPr>
      </w:pPr>
      <w:del w:id="3016" w:author="Pope Langstaff" w:date="2024-09-27T13:29:00Z" w16du:dateUtc="2024-09-27T17:29:00Z">
        <w:r>
          <w:delText>[1]</w:delText>
        </w:r>
        <w:r>
          <w:tab/>
        </w:r>
        <w:r>
          <w:rPr>
            <w:i/>
          </w:rPr>
          <w:delText>Minimum lot area:</w:delText>
        </w:r>
      </w:del>
    </w:p>
    <w:p w14:paraId="1AC359CE" w14:textId="77777777" w:rsidR="003F6AC0" w:rsidRDefault="00000000">
      <w:pPr>
        <w:pStyle w:val="List3"/>
        <w:rPr>
          <w:del w:id="3017" w:author="Pope Langstaff" w:date="2024-09-27T13:29:00Z" w16du:dateUtc="2024-09-27T17:29:00Z"/>
        </w:rPr>
      </w:pPr>
      <w:del w:id="3018" w:author="Pope Langstaff" w:date="2024-09-27T13:29:00Z" w16du:dateUtc="2024-09-27T17:29:00Z">
        <w:r>
          <w:delText xml:space="preserve"> (a)</w:delText>
        </w:r>
        <w:r>
          <w:tab/>
          <w:delText xml:space="preserve">The minimum lot area for high-rise multifamily dwelling units shall be twenty-two thousand five hundred (22,500) square feet and fifteen thousand (15,000) square feet for multifamily dwelling units for the elderly. </w:delText>
        </w:r>
      </w:del>
    </w:p>
    <w:p w14:paraId="5358E1EA" w14:textId="77777777" w:rsidR="003F6AC0" w:rsidRDefault="00000000">
      <w:pPr>
        <w:pStyle w:val="List3"/>
        <w:rPr>
          <w:del w:id="3019" w:author="Pope Langstaff" w:date="2024-09-27T13:29:00Z" w16du:dateUtc="2024-09-27T17:29:00Z"/>
        </w:rPr>
      </w:pPr>
      <w:del w:id="3020" w:author="Pope Langstaff" w:date="2024-09-27T13:29:00Z" w16du:dateUtc="2024-09-27T17:29:00Z">
        <w:r>
          <w:delText>(b)</w:delText>
        </w:r>
        <w:r>
          <w:tab/>
          <w:delText xml:space="preserve">Lot area requirements shall be governed by the following table: </w:delText>
        </w:r>
      </w:del>
    </w:p>
    <w:tbl>
      <w:tblPr>
        <w:tblStyle w:val="Table19513d3e1-acf3-4f78-8d49-fe207679387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1556"/>
        <w:gridCol w:w="3114"/>
      </w:tblGrid>
      <w:tr w:rsidR="003F6AC0" w14:paraId="25BDC472" w14:textId="77777777">
        <w:trPr>
          <w:del w:id="3021" w:author="Pope Langstaff" w:date="2024-09-27T13:29:00Z" w16du:dateUtc="2024-09-27T17:29:00Z"/>
        </w:trPr>
        <w:tc>
          <w:tcPr>
            <w:tcW w:w="2500" w:type="pct"/>
          </w:tcPr>
          <w:p w14:paraId="13DFC30C" w14:textId="77777777" w:rsidR="003F6AC0" w:rsidRDefault="003F6AC0">
            <w:pPr>
              <w:rPr>
                <w:del w:id="3022" w:author="Pope Langstaff" w:date="2024-09-27T13:29:00Z" w16du:dateUtc="2024-09-27T17:29:00Z"/>
              </w:rPr>
            </w:pPr>
          </w:p>
        </w:tc>
        <w:tc>
          <w:tcPr>
            <w:tcW w:w="833" w:type="pct"/>
          </w:tcPr>
          <w:p w14:paraId="0A4A7290" w14:textId="77777777" w:rsidR="003F6AC0" w:rsidRDefault="00000000">
            <w:pPr>
              <w:rPr>
                <w:del w:id="3023" w:author="Pope Langstaff" w:date="2024-09-27T13:29:00Z" w16du:dateUtc="2024-09-27T17:29:00Z"/>
              </w:rPr>
            </w:pPr>
            <w:del w:id="3024" w:author="Pope Langstaff" w:date="2024-09-27T13:29:00Z" w16du:dateUtc="2024-09-27T17:29:00Z">
              <w:r>
                <w:delText xml:space="preserve"> Minimum Units </w:delText>
              </w:r>
            </w:del>
          </w:p>
        </w:tc>
        <w:tc>
          <w:tcPr>
            <w:tcW w:w="1667" w:type="pct"/>
          </w:tcPr>
          <w:p w14:paraId="6519B190" w14:textId="77777777" w:rsidR="003F6AC0" w:rsidRDefault="00000000">
            <w:pPr>
              <w:rPr>
                <w:del w:id="3025" w:author="Pope Langstaff" w:date="2024-09-27T13:29:00Z" w16du:dateUtc="2024-09-27T17:29:00Z"/>
              </w:rPr>
            </w:pPr>
            <w:del w:id="3026" w:author="Pope Langstaff" w:date="2024-09-27T13:29:00Z" w16du:dateUtc="2024-09-27T17:29:00Z">
              <w:r>
                <w:delText xml:space="preserve">Lot Area per Unit </w:delText>
              </w:r>
              <w:r>
                <w:br/>
                <w:delText xml:space="preserve">(Square Feet) </w:delText>
              </w:r>
            </w:del>
          </w:p>
        </w:tc>
      </w:tr>
      <w:tr w:rsidR="003F6AC0" w14:paraId="1CD1FC2B" w14:textId="77777777">
        <w:trPr>
          <w:del w:id="3027" w:author="Pope Langstaff" w:date="2024-09-27T13:29:00Z" w16du:dateUtc="2024-09-27T17:29:00Z"/>
        </w:trPr>
        <w:tc>
          <w:tcPr>
            <w:tcW w:w="2500" w:type="pct"/>
          </w:tcPr>
          <w:p w14:paraId="7C2608CD" w14:textId="77777777" w:rsidR="003F6AC0" w:rsidRDefault="00000000">
            <w:pPr>
              <w:rPr>
                <w:del w:id="3028" w:author="Pope Langstaff" w:date="2024-09-27T13:29:00Z" w16du:dateUtc="2024-09-27T17:29:00Z"/>
              </w:rPr>
            </w:pPr>
            <w:del w:id="3029" w:author="Pope Langstaff" w:date="2024-09-27T13:29:00Z" w16du:dateUtc="2024-09-27T17:29:00Z">
              <w:r>
                <w:delText xml:space="preserve">(i)  High-rise multifamily </w:delText>
              </w:r>
            </w:del>
          </w:p>
        </w:tc>
        <w:tc>
          <w:tcPr>
            <w:tcW w:w="833" w:type="pct"/>
          </w:tcPr>
          <w:p w14:paraId="5A2C93F0" w14:textId="77777777" w:rsidR="003F6AC0" w:rsidRDefault="00000000">
            <w:pPr>
              <w:rPr>
                <w:del w:id="3030" w:author="Pope Langstaff" w:date="2024-09-27T13:29:00Z" w16du:dateUtc="2024-09-27T17:29:00Z"/>
              </w:rPr>
            </w:pPr>
            <w:del w:id="3031" w:author="Pope Langstaff" w:date="2024-09-27T13:29:00Z" w16du:dateUtc="2024-09-27T17:29:00Z">
              <w:r>
                <w:delText xml:space="preserve">50 </w:delText>
              </w:r>
            </w:del>
          </w:p>
        </w:tc>
        <w:tc>
          <w:tcPr>
            <w:tcW w:w="1667" w:type="pct"/>
          </w:tcPr>
          <w:p w14:paraId="7B343494" w14:textId="77777777" w:rsidR="003F6AC0" w:rsidRDefault="00000000">
            <w:pPr>
              <w:rPr>
                <w:del w:id="3032" w:author="Pope Langstaff" w:date="2024-09-27T13:29:00Z" w16du:dateUtc="2024-09-27T17:29:00Z"/>
              </w:rPr>
            </w:pPr>
            <w:del w:id="3033" w:author="Pope Langstaff" w:date="2024-09-27T13:29:00Z" w16du:dateUtc="2024-09-27T17:29:00Z">
              <w:r>
                <w:delText xml:space="preserve">Efficiency, 450 </w:delText>
              </w:r>
            </w:del>
          </w:p>
        </w:tc>
      </w:tr>
      <w:tr w:rsidR="003F6AC0" w14:paraId="1F3AF1DE" w14:textId="77777777">
        <w:trPr>
          <w:del w:id="3034" w:author="Pope Langstaff" w:date="2024-09-27T13:29:00Z" w16du:dateUtc="2024-09-27T17:29:00Z"/>
        </w:trPr>
        <w:tc>
          <w:tcPr>
            <w:tcW w:w="2500" w:type="pct"/>
          </w:tcPr>
          <w:p w14:paraId="3EC3AE66" w14:textId="77777777" w:rsidR="003F6AC0" w:rsidRDefault="003F6AC0">
            <w:pPr>
              <w:rPr>
                <w:del w:id="3035" w:author="Pope Langstaff" w:date="2024-09-27T13:29:00Z" w16du:dateUtc="2024-09-27T17:29:00Z"/>
              </w:rPr>
            </w:pPr>
          </w:p>
        </w:tc>
        <w:tc>
          <w:tcPr>
            <w:tcW w:w="833" w:type="pct"/>
          </w:tcPr>
          <w:p w14:paraId="74066268" w14:textId="77777777" w:rsidR="003F6AC0" w:rsidRDefault="003F6AC0">
            <w:pPr>
              <w:rPr>
                <w:del w:id="3036" w:author="Pope Langstaff" w:date="2024-09-27T13:29:00Z" w16du:dateUtc="2024-09-27T17:29:00Z"/>
              </w:rPr>
            </w:pPr>
          </w:p>
        </w:tc>
        <w:tc>
          <w:tcPr>
            <w:tcW w:w="1667" w:type="pct"/>
          </w:tcPr>
          <w:p w14:paraId="33FA2A71" w14:textId="77777777" w:rsidR="003F6AC0" w:rsidRDefault="00000000">
            <w:pPr>
              <w:rPr>
                <w:del w:id="3037" w:author="Pope Langstaff" w:date="2024-09-27T13:29:00Z" w16du:dateUtc="2024-09-27T17:29:00Z"/>
              </w:rPr>
            </w:pPr>
            <w:del w:id="3038" w:author="Pope Langstaff" w:date="2024-09-27T13:29:00Z" w16du:dateUtc="2024-09-27T17:29:00Z">
              <w:r>
                <w:delText xml:space="preserve"> One-bedroom, 600 </w:delText>
              </w:r>
            </w:del>
          </w:p>
        </w:tc>
      </w:tr>
      <w:tr w:rsidR="003F6AC0" w14:paraId="6990F197" w14:textId="77777777">
        <w:trPr>
          <w:del w:id="3039" w:author="Pope Langstaff" w:date="2024-09-27T13:29:00Z" w16du:dateUtc="2024-09-27T17:29:00Z"/>
        </w:trPr>
        <w:tc>
          <w:tcPr>
            <w:tcW w:w="2500" w:type="pct"/>
          </w:tcPr>
          <w:p w14:paraId="335D89B2" w14:textId="77777777" w:rsidR="003F6AC0" w:rsidRDefault="003F6AC0">
            <w:pPr>
              <w:rPr>
                <w:del w:id="3040" w:author="Pope Langstaff" w:date="2024-09-27T13:29:00Z" w16du:dateUtc="2024-09-27T17:29:00Z"/>
              </w:rPr>
            </w:pPr>
          </w:p>
        </w:tc>
        <w:tc>
          <w:tcPr>
            <w:tcW w:w="833" w:type="pct"/>
          </w:tcPr>
          <w:p w14:paraId="26784669" w14:textId="77777777" w:rsidR="003F6AC0" w:rsidRDefault="003F6AC0">
            <w:pPr>
              <w:rPr>
                <w:del w:id="3041" w:author="Pope Langstaff" w:date="2024-09-27T13:29:00Z" w16du:dateUtc="2024-09-27T17:29:00Z"/>
              </w:rPr>
            </w:pPr>
          </w:p>
        </w:tc>
        <w:tc>
          <w:tcPr>
            <w:tcW w:w="1667" w:type="pct"/>
          </w:tcPr>
          <w:p w14:paraId="6F31EE54" w14:textId="77777777" w:rsidR="003F6AC0" w:rsidRDefault="00000000">
            <w:pPr>
              <w:rPr>
                <w:del w:id="3042" w:author="Pope Langstaff" w:date="2024-09-27T13:29:00Z" w16du:dateUtc="2024-09-27T17:29:00Z"/>
              </w:rPr>
            </w:pPr>
            <w:del w:id="3043" w:author="Pope Langstaff" w:date="2024-09-27T13:29:00Z" w16du:dateUtc="2024-09-27T17:29:00Z">
              <w:r>
                <w:delText xml:space="preserve"> Two bedroom, 750 </w:delText>
              </w:r>
            </w:del>
          </w:p>
        </w:tc>
      </w:tr>
      <w:tr w:rsidR="003F6AC0" w14:paraId="02B97D9F" w14:textId="77777777">
        <w:trPr>
          <w:del w:id="3044" w:author="Pope Langstaff" w:date="2024-09-27T13:29:00Z" w16du:dateUtc="2024-09-27T17:29:00Z"/>
        </w:trPr>
        <w:tc>
          <w:tcPr>
            <w:tcW w:w="2500" w:type="pct"/>
          </w:tcPr>
          <w:p w14:paraId="78912F67" w14:textId="77777777" w:rsidR="003F6AC0" w:rsidRDefault="00000000">
            <w:pPr>
              <w:rPr>
                <w:del w:id="3045" w:author="Pope Langstaff" w:date="2024-09-27T13:29:00Z" w16du:dateUtc="2024-09-27T17:29:00Z"/>
              </w:rPr>
            </w:pPr>
            <w:del w:id="3046" w:author="Pope Langstaff" w:date="2024-09-27T13:29:00Z" w16du:dateUtc="2024-09-27T17:29:00Z">
              <w:r>
                <w:delText xml:space="preserve">(ii) High-rise for elderly </w:delText>
              </w:r>
            </w:del>
          </w:p>
        </w:tc>
        <w:tc>
          <w:tcPr>
            <w:tcW w:w="833" w:type="pct"/>
          </w:tcPr>
          <w:p w14:paraId="74D484CA" w14:textId="77777777" w:rsidR="003F6AC0" w:rsidRDefault="00000000">
            <w:pPr>
              <w:rPr>
                <w:del w:id="3047" w:author="Pope Langstaff" w:date="2024-09-27T13:29:00Z" w16du:dateUtc="2024-09-27T17:29:00Z"/>
              </w:rPr>
            </w:pPr>
            <w:del w:id="3048" w:author="Pope Langstaff" w:date="2024-09-27T13:29:00Z" w16du:dateUtc="2024-09-27T17:29:00Z">
              <w:r>
                <w:delText xml:space="preserve">50 </w:delText>
              </w:r>
            </w:del>
          </w:p>
        </w:tc>
        <w:tc>
          <w:tcPr>
            <w:tcW w:w="1667" w:type="pct"/>
          </w:tcPr>
          <w:p w14:paraId="17F73BB0" w14:textId="77777777" w:rsidR="003F6AC0" w:rsidRDefault="00000000">
            <w:pPr>
              <w:rPr>
                <w:del w:id="3049" w:author="Pope Langstaff" w:date="2024-09-27T13:29:00Z" w16du:dateUtc="2024-09-27T17:29:00Z"/>
              </w:rPr>
            </w:pPr>
            <w:del w:id="3050" w:author="Pope Langstaff" w:date="2024-09-27T13:29:00Z" w16du:dateUtc="2024-09-27T17:29:00Z">
              <w:r>
                <w:delText xml:space="preserve">Efficiency, 300 </w:delText>
              </w:r>
            </w:del>
          </w:p>
        </w:tc>
      </w:tr>
      <w:tr w:rsidR="003F6AC0" w14:paraId="4ABD0DEB" w14:textId="77777777">
        <w:trPr>
          <w:del w:id="3051" w:author="Pope Langstaff" w:date="2024-09-27T13:29:00Z" w16du:dateUtc="2024-09-27T17:29:00Z"/>
        </w:trPr>
        <w:tc>
          <w:tcPr>
            <w:tcW w:w="2500" w:type="pct"/>
          </w:tcPr>
          <w:p w14:paraId="2114F675" w14:textId="77777777" w:rsidR="003F6AC0" w:rsidRDefault="003F6AC0">
            <w:pPr>
              <w:rPr>
                <w:del w:id="3052" w:author="Pope Langstaff" w:date="2024-09-27T13:29:00Z" w16du:dateUtc="2024-09-27T17:29:00Z"/>
              </w:rPr>
            </w:pPr>
          </w:p>
        </w:tc>
        <w:tc>
          <w:tcPr>
            <w:tcW w:w="833" w:type="pct"/>
          </w:tcPr>
          <w:p w14:paraId="3C3FBB1A" w14:textId="77777777" w:rsidR="003F6AC0" w:rsidRDefault="003F6AC0">
            <w:pPr>
              <w:rPr>
                <w:del w:id="3053" w:author="Pope Langstaff" w:date="2024-09-27T13:29:00Z" w16du:dateUtc="2024-09-27T17:29:00Z"/>
              </w:rPr>
            </w:pPr>
          </w:p>
        </w:tc>
        <w:tc>
          <w:tcPr>
            <w:tcW w:w="1667" w:type="pct"/>
          </w:tcPr>
          <w:p w14:paraId="73F9A1B2" w14:textId="77777777" w:rsidR="003F6AC0" w:rsidRDefault="00000000">
            <w:pPr>
              <w:rPr>
                <w:del w:id="3054" w:author="Pope Langstaff" w:date="2024-09-27T13:29:00Z" w16du:dateUtc="2024-09-27T17:29:00Z"/>
              </w:rPr>
            </w:pPr>
            <w:del w:id="3055" w:author="Pope Langstaff" w:date="2024-09-27T13:29:00Z" w16du:dateUtc="2024-09-27T17:29:00Z">
              <w:r>
                <w:delText xml:space="preserve"> One-bedroom, 450 </w:delText>
              </w:r>
            </w:del>
          </w:p>
        </w:tc>
      </w:tr>
      <w:tr w:rsidR="003F6AC0" w14:paraId="199AA2B6" w14:textId="77777777">
        <w:trPr>
          <w:del w:id="3056" w:author="Pope Langstaff" w:date="2024-09-27T13:29:00Z" w16du:dateUtc="2024-09-27T17:29:00Z"/>
        </w:trPr>
        <w:tc>
          <w:tcPr>
            <w:tcW w:w="2500" w:type="pct"/>
          </w:tcPr>
          <w:p w14:paraId="51CBCBB5" w14:textId="77777777" w:rsidR="003F6AC0" w:rsidRDefault="003F6AC0">
            <w:pPr>
              <w:rPr>
                <w:del w:id="3057" w:author="Pope Langstaff" w:date="2024-09-27T13:29:00Z" w16du:dateUtc="2024-09-27T17:29:00Z"/>
              </w:rPr>
            </w:pPr>
          </w:p>
        </w:tc>
        <w:tc>
          <w:tcPr>
            <w:tcW w:w="833" w:type="pct"/>
          </w:tcPr>
          <w:p w14:paraId="1252C8B5" w14:textId="77777777" w:rsidR="003F6AC0" w:rsidRDefault="003F6AC0">
            <w:pPr>
              <w:rPr>
                <w:del w:id="3058" w:author="Pope Langstaff" w:date="2024-09-27T13:29:00Z" w16du:dateUtc="2024-09-27T17:29:00Z"/>
              </w:rPr>
            </w:pPr>
          </w:p>
        </w:tc>
        <w:tc>
          <w:tcPr>
            <w:tcW w:w="1667" w:type="pct"/>
          </w:tcPr>
          <w:p w14:paraId="0CEA7517" w14:textId="77777777" w:rsidR="003F6AC0" w:rsidRDefault="00000000">
            <w:pPr>
              <w:rPr>
                <w:del w:id="3059" w:author="Pope Langstaff" w:date="2024-09-27T13:29:00Z" w16du:dateUtc="2024-09-27T17:29:00Z"/>
              </w:rPr>
            </w:pPr>
            <w:del w:id="3060" w:author="Pope Langstaff" w:date="2024-09-27T13:29:00Z" w16du:dateUtc="2024-09-27T17:29:00Z">
              <w:r>
                <w:delText xml:space="preserve"> Two-bedroom, 600 </w:delText>
              </w:r>
            </w:del>
          </w:p>
        </w:tc>
      </w:tr>
    </w:tbl>
    <w:p w14:paraId="5C60F22A" w14:textId="77777777" w:rsidR="003F6AC0" w:rsidRDefault="003F6AC0">
      <w:pPr>
        <w:rPr>
          <w:del w:id="3061" w:author="Pope Langstaff" w:date="2024-09-27T13:29:00Z" w16du:dateUtc="2024-09-27T17:29:00Z"/>
        </w:rPr>
      </w:pPr>
    </w:p>
    <w:p w14:paraId="0E370B21" w14:textId="77777777" w:rsidR="003F6AC0" w:rsidRDefault="00000000">
      <w:pPr>
        <w:pStyle w:val="List2"/>
        <w:rPr>
          <w:del w:id="3062" w:author="Pope Langstaff" w:date="2024-09-27T13:29:00Z" w16du:dateUtc="2024-09-27T17:29:00Z"/>
        </w:rPr>
      </w:pPr>
      <w:del w:id="3063" w:author="Pope Langstaff" w:date="2024-09-27T13:29:00Z" w16du:dateUtc="2024-09-27T17:29:00Z">
        <w:r>
          <w:delText>[2]</w:delText>
        </w:r>
        <w:r>
          <w:tab/>
        </w:r>
        <w:r>
          <w:rPr>
            <w:i/>
          </w:rPr>
          <w:delText>Maximum lot coverage</w:delText>
        </w:r>
        <w:r>
          <w:delText xml:space="preserve"> (percentage)25%</w:delText>
        </w:r>
      </w:del>
    </w:p>
    <w:p w14:paraId="70B2AA9B" w14:textId="77777777" w:rsidR="003F6AC0" w:rsidRDefault="003F6AC0">
      <w:pPr>
        <w:spacing w:before="0" w:after="0"/>
        <w:rPr>
          <w:del w:id="3064" w:author="Pope Langstaff" w:date="2024-09-27T13:29:00Z" w16du:dateUtc="2024-09-27T17:29:00Z"/>
        </w:rPr>
        <w:sectPr w:rsidR="003F6AC0">
          <w:headerReference w:type="default" r:id="rId157"/>
          <w:footerReference w:type="default" r:id="rId158"/>
          <w:type w:val="continuous"/>
          <w:pgSz w:w="12240" w:h="15840"/>
          <w:pgMar w:top="1440" w:right="1440" w:bottom="1440" w:left="1440" w:header="720" w:footer="720" w:gutter="0"/>
          <w:cols w:space="720"/>
        </w:sectPr>
      </w:pPr>
    </w:p>
    <w:p w14:paraId="590C7D08" w14:textId="1147F04D" w:rsidR="002A78E4" w:rsidRDefault="003B3C69" w:rsidP="003B1C6E">
      <w:pPr>
        <w:pStyle w:val="Section"/>
        <w:spacing w:before="0" w:after="0" w:line="360" w:lineRule="auto"/>
        <w:rPr>
          <w:ins w:id="3065" w:author="Pope Langstaff" w:date="2024-09-27T13:29:00Z" w16du:dateUtc="2024-09-27T17:29:00Z"/>
          <w:rFonts w:ascii="Times New Roman" w:hAnsi="Times New Roman" w:cs="Times New Roman"/>
        </w:rPr>
      </w:pPr>
      <w:ins w:id="3066" w:author="Pope Langstaff" w:date="2024-09-27T13:29:00Z" w16du:dateUtc="2024-09-27T17:29:00Z">
        <w:r w:rsidRPr="00105FCA">
          <w:rPr>
            <w:rFonts w:ascii="Times New Roman" w:hAnsi="Times New Roman" w:cs="Times New Roman"/>
            <w:szCs w:val="24"/>
          </w:rPr>
          <w:t> </w:t>
        </w:r>
      </w:ins>
    </w:p>
    <w:p w14:paraId="6F61812C" w14:textId="77777777" w:rsidR="002A78E4" w:rsidRPr="00105FCA" w:rsidRDefault="003B3C69" w:rsidP="00105FCA">
      <w:pPr>
        <w:pStyle w:val="Section"/>
        <w:spacing w:before="0" w:after="0" w:line="360" w:lineRule="auto"/>
        <w:rPr>
          <w:rFonts w:ascii="Times New Roman" w:hAnsi="Times New Roman"/>
          <w:rPrChange w:id="3067" w:author="Pope Langstaff" w:date="2024-09-27T13:29:00Z" w16du:dateUtc="2024-09-27T17:29:00Z">
            <w:rPr/>
          </w:rPrChange>
        </w:rPr>
        <w:pPrChange w:id="3068" w:author="Pope Langstaff" w:date="2024-09-27T13:29:00Z" w16du:dateUtc="2024-09-27T17:29:00Z">
          <w:pPr>
            <w:pStyle w:val="Section"/>
          </w:pPr>
        </w:pPrChange>
      </w:pPr>
      <w:r w:rsidRPr="00105FCA">
        <w:rPr>
          <w:rFonts w:ascii="Times New Roman" w:hAnsi="Times New Roman"/>
          <w:rPrChange w:id="3069" w:author="Pope Langstaff" w:date="2024-09-27T13:29:00Z" w16du:dateUtc="2024-09-27T17:29:00Z">
            <w:rPr/>
          </w:rPrChange>
        </w:rPr>
        <w:t>Section 11.08. Yard requirements (building setback distance).</w:t>
      </w:r>
    </w:p>
    <w:p w14:paraId="0AA55D83" w14:textId="77777777" w:rsidR="002A78E4" w:rsidRPr="00105FCA" w:rsidRDefault="003B3C69" w:rsidP="00105FCA">
      <w:pPr>
        <w:pStyle w:val="Paragraph1"/>
        <w:spacing w:before="0" w:after="0" w:line="360" w:lineRule="auto"/>
        <w:rPr>
          <w:rFonts w:ascii="Times New Roman" w:hAnsi="Times New Roman"/>
          <w:sz w:val="24"/>
          <w:rPrChange w:id="3070" w:author="Pope Langstaff" w:date="2024-09-27T13:29:00Z" w16du:dateUtc="2024-09-27T17:29:00Z">
            <w:rPr/>
          </w:rPrChange>
        </w:rPr>
        <w:pPrChange w:id="3071" w:author="Pope Langstaff" w:date="2024-09-27T13:29:00Z" w16du:dateUtc="2024-09-27T17:29:00Z">
          <w:pPr>
            <w:pStyle w:val="Paragraph1"/>
          </w:pPr>
        </w:pPrChange>
      </w:pPr>
      <w:r w:rsidRPr="00105FCA">
        <w:rPr>
          <w:rFonts w:ascii="Times New Roman" w:hAnsi="Times New Roman"/>
          <w:sz w:val="24"/>
          <w:rPrChange w:id="3072" w:author="Pope Langstaff" w:date="2024-09-27T13:29:00Z" w16du:dateUtc="2024-09-27T17:29:00Z">
            <w:rPr/>
          </w:rPrChange>
        </w:rPr>
        <w:t xml:space="preserve">The following minimum building setback requirements shall be provided for all buildings or structures, as measured from: </w:t>
      </w:r>
    </w:p>
    <w:p w14:paraId="05012D0E" w14:textId="77777777" w:rsidR="002A78E4" w:rsidRPr="00105FCA" w:rsidRDefault="003B3C69" w:rsidP="00105FCA">
      <w:pPr>
        <w:pStyle w:val="List2"/>
        <w:spacing w:before="0" w:after="0" w:line="360" w:lineRule="auto"/>
        <w:rPr>
          <w:rFonts w:ascii="Times New Roman" w:hAnsi="Times New Roman"/>
          <w:sz w:val="24"/>
          <w:rPrChange w:id="3073" w:author="Pope Langstaff" w:date="2024-09-27T13:29:00Z" w16du:dateUtc="2024-09-27T17:29:00Z">
            <w:rPr/>
          </w:rPrChange>
        </w:rPr>
        <w:pPrChange w:id="3074" w:author="Pope Langstaff" w:date="2024-09-27T13:29:00Z" w16du:dateUtc="2024-09-27T17:29:00Z">
          <w:pPr>
            <w:pStyle w:val="List2"/>
          </w:pPr>
        </w:pPrChange>
      </w:pPr>
      <w:r w:rsidRPr="00105FCA">
        <w:rPr>
          <w:rFonts w:ascii="Times New Roman" w:hAnsi="Times New Roman"/>
          <w:sz w:val="24"/>
          <w:rPrChange w:id="3075" w:author="Pope Langstaff" w:date="2024-09-27T13:29:00Z" w16du:dateUtc="2024-09-27T17:29:00Z">
            <w:rPr/>
          </w:rPrChange>
        </w:rPr>
        <w:t>[1]</w:t>
      </w:r>
      <w:r w:rsidRPr="00105FCA">
        <w:rPr>
          <w:rFonts w:ascii="Times New Roman" w:hAnsi="Times New Roman"/>
          <w:sz w:val="24"/>
          <w:rPrChange w:id="3076" w:author="Pope Langstaff" w:date="2024-09-27T13:29:00Z" w16du:dateUtc="2024-09-27T17:29:00Z">
            <w:rPr/>
          </w:rPrChange>
        </w:rPr>
        <w:tab/>
      </w:r>
      <w:r w:rsidRPr="00105FCA">
        <w:rPr>
          <w:rFonts w:ascii="Times New Roman" w:hAnsi="Times New Roman"/>
          <w:i/>
          <w:sz w:val="24"/>
          <w:rPrChange w:id="3077" w:author="Pope Langstaff" w:date="2024-09-27T13:29:00Z" w16du:dateUtc="2024-09-27T17:29:00Z">
            <w:rPr>
              <w:i/>
            </w:rPr>
          </w:rPrChange>
        </w:rPr>
        <w:t>Arterial and collector street right-of-way lines:</w:t>
      </w:r>
    </w:p>
    <w:p w14:paraId="192A29FC" w14:textId="0E3BE2A3" w:rsidR="002A78E4" w:rsidRPr="00105FCA" w:rsidRDefault="003B3C69" w:rsidP="00105FCA">
      <w:pPr>
        <w:pStyle w:val="List3"/>
        <w:spacing w:before="0" w:after="0" w:line="360" w:lineRule="auto"/>
        <w:rPr>
          <w:rFonts w:ascii="Times New Roman" w:hAnsi="Times New Roman"/>
          <w:sz w:val="24"/>
          <w:rPrChange w:id="3078" w:author="Pope Langstaff" w:date="2024-09-27T13:29:00Z" w16du:dateUtc="2024-09-27T17:29:00Z">
            <w:rPr/>
          </w:rPrChange>
        </w:rPr>
        <w:pPrChange w:id="3079" w:author="Pope Langstaff" w:date="2024-09-27T13:29:00Z" w16du:dateUtc="2024-09-27T17:29:00Z">
          <w:pPr>
            <w:pStyle w:val="List3"/>
          </w:pPr>
        </w:pPrChange>
      </w:pPr>
      <w:r w:rsidRPr="00105FCA">
        <w:rPr>
          <w:rFonts w:ascii="Times New Roman" w:hAnsi="Times New Roman"/>
          <w:sz w:val="24"/>
          <w:rPrChange w:id="3080" w:author="Pope Langstaff" w:date="2024-09-27T13:29:00Z" w16du:dateUtc="2024-09-27T17:29:00Z">
            <w:rPr/>
          </w:rPrChange>
        </w:rPr>
        <w:t xml:space="preserve"> (a)</w:t>
      </w:r>
      <w:r w:rsidRPr="00105FCA">
        <w:rPr>
          <w:rFonts w:ascii="Times New Roman" w:hAnsi="Times New Roman"/>
          <w:sz w:val="24"/>
          <w:rPrChange w:id="3081" w:author="Pope Langstaff" w:date="2024-09-27T13:29:00Z" w16du:dateUtc="2024-09-27T17:29:00Z">
            <w:rPr/>
          </w:rPrChange>
        </w:rPr>
        <w:tab/>
        <w:t xml:space="preserve">Front </w:t>
      </w:r>
      <w:del w:id="3082" w:author="Pope Langstaff" w:date="2024-09-27T13:29:00Z" w16du:dateUtc="2024-09-27T17:29:00Z">
        <w:r w:rsidR="00000000">
          <w:delText>yard40</w:delText>
        </w:r>
      </w:del>
      <w:ins w:id="3083"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3084" w:author="Pope Langstaff" w:date="2024-09-27T13:29:00Z" w16du:dateUtc="2024-09-27T17:29:00Z">
            <w:rPr/>
          </w:rPrChange>
        </w:rPr>
        <w:t xml:space="preserve"> feet</w:t>
      </w:r>
      <w:del w:id="3085" w:author="Pope Langstaff" w:date="2024-09-27T13:29:00Z" w16du:dateUtc="2024-09-27T17:29:00Z">
        <w:r w:rsidR="00000000">
          <w:delText>*</w:delText>
        </w:r>
      </w:del>
    </w:p>
    <w:p w14:paraId="01996F5C" w14:textId="2A723F6A" w:rsidR="002A78E4" w:rsidRPr="00105FCA" w:rsidRDefault="003B3C69" w:rsidP="00105FCA">
      <w:pPr>
        <w:pStyle w:val="List3"/>
        <w:spacing w:before="0" w:after="0" w:line="360" w:lineRule="auto"/>
        <w:rPr>
          <w:rFonts w:ascii="Times New Roman" w:hAnsi="Times New Roman"/>
          <w:sz w:val="24"/>
          <w:rPrChange w:id="3086" w:author="Pope Langstaff" w:date="2024-09-27T13:29:00Z" w16du:dateUtc="2024-09-27T17:29:00Z">
            <w:rPr/>
          </w:rPrChange>
        </w:rPr>
        <w:pPrChange w:id="3087" w:author="Pope Langstaff" w:date="2024-09-27T13:29:00Z" w16du:dateUtc="2024-09-27T17:29:00Z">
          <w:pPr>
            <w:pStyle w:val="List3"/>
          </w:pPr>
        </w:pPrChange>
      </w:pPr>
      <w:r w:rsidRPr="00105FCA">
        <w:rPr>
          <w:rFonts w:ascii="Times New Roman" w:hAnsi="Times New Roman"/>
          <w:sz w:val="24"/>
          <w:rPrChange w:id="3088" w:author="Pope Langstaff" w:date="2024-09-27T13:29:00Z" w16du:dateUtc="2024-09-27T17:29:00Z">
            <w:rPr/>
          </w:rPrChange>
        </w:rPr>
        <w:t>(b)</w:t>
      </w:r>
      <w:r w:rsidRPr="00105FCA">
        <w:rPr>
          <w:rFonts w:ascii="Times New Roman" w:hAnsi="Times New Roman"/>
          <w:sz w:val="24"/>
          <w:rPrChange w:id="3089" w:author="Pope Langstaff" w:date="2024-09-27T13:29:00Z" w16du:dateUtc="2024-09-27T17:29:00Z">
            <w:rPr/>
          </w:rPrChange>
        </w:rPr>
        <w:tab/>
        <w:t xml:space="preserve">Rear </w:t>
      </w:r>
      <w:del w:id="3090" w:author="Pope Langstaff" w:date="2024-09-27T13:29:00Z" w16du:dateUtc="2024-09-27T17:29:00Z">
        <w:r w:rsidR="00000000">
          <w:delText>yard40</w:delText>
        </w:r>
      </w:del>
      <w:ins w:id="309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3092" w:author="Pope Langstaff" w:date="2024-09-27T13:29:00Z" w16du:dateUtc="2024-09-27T17:29:00Z">
            <w:rPr/>
          </w:rPrChange>
        </w:rPr>
        <w:t xml:space="preserve"> feet</w:t>
      </w:r>
    </w:p>
    <w:p w14:paraId="7651C27C" w14:textId="7BF798D3" w:rsidR="002A78E4" w:rsidRPr="00105FCA" w:rsidRDefault="003B3C69" w:rsidP="00105FCA">
      <w:pPr>
        <w:pStyle w:val="List3"/>
        <w:spacing w:before="0" w:after="0" w:line="360" w:lineRule="auto"/>
        <w:rPr>
          <w:rFonts w:ascii="Times New Roman" w:hAnsi="Times New Roman"/>
          <w:sz w:val="24"/>
          <w:rPrChange w:id="3093" w:author="Pope Langstaff" w:date="2024-09-27T13:29:00Z" w16du:dateUtc="2024-09-27T17:29:00Z">
            <w:rPr/>
          </w:rPrChange>
        </w:rPr>
        <w:pPrChange w:id="3094" w:author="Pope Langstaff" w:date="2024-09-27T13:29:00Z" w16du:dateUtc="2024-09-27T17:29:00Z">
          <w:pPr>
            <w:pStyle w:val="List3"/>
          </w:pPr>
        </w:pPrChange>
      </w:pPr>
      <w:r w:rsidRPr="00105FCA">
        <w:rPr>
          <w:rFonts w:ascii="Times New Roman" w:hAnsi="Times New Roman"/>
          <w:sz w:val="24"/>
          <w:rPrChange w:id="3095" w:author="Pope Langstaff" w:date="2024-09-27T13:29:00Z" w16du:dateUtc="2024-09-27T17:29:00Z">
            <w:rPr/>
          </w:rPrChange>
        </w:rPr>
        <w:t>(c)</w:t>
      </w:r>
      <w:r w:rsidRPr="00105FCA">
        <w:rPr>
          <w:rFonts w:ascii="Times New Roman" w:hAnsi="Times New Roman"/>
          <w:sz w:val="24"/>
          <w:rPrChange w:id="3096" w:author="Pope Langstaff" w:date="2024-09-27T13:29:00Z" w16du:dateUtc="2024-09-27T17:29:00Z">
            <w:rPr/>
          </w:rPrChange>
        </w:rPr>
        <w:tab/>
        <w:t xml:space="preserve">Side </w:t>
      </w:r>
      <w:del w:id="3097" w:author="Pope Langstaff" w:date="2024-09-27T13:29:00Z" w16du:dateUtc="2024-09-27T17:29:00Z">
        <w:r w:rsidR="00000000">
          <w:delText>yard40</w:delText>
        </w:r>
      </w:del>
      <w:ins w:id="3098"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3099" w:author="Pope Langstaff" w:date="2024-09-27T13:29:00Z" w16du:dateUtc="2024-09-27T17:29:00Z">
            <w:rPr/>
          </w:rPrChange>
        </w:rPr>
        <w:t xml:space="preserve"> feet</w:t>
      </w:r>
    </w:p>
    <w:p w14:paraId="399EF361" w14:textId="77777777" w:rsidR="002A78E4" w:rsidRPr="00105FCA" w:rsidRDefault="003B3C69" w:rsidP="00105FCA">
      <w:pPr>
        <w:pStyle w:val="List2"/>
        <w:spacing w:before="0" w:after="0" w:line="360" w:lineRule="auto"/>
        <w:rPr>
          <w:rFonts w:ascii="Times New Roman" w:hAnsi="Times New Roman"/>
          <w:sz w:val="24"/>
          <w:rPrChange w:id="3100" w:author="Pope Langstaff" w:date="2024-09-27T13:29:00Z" w16du:dateUtc="2024-09-27T17:29:00Z">
            <w:rPr/>
          </w:rPrChange>
        </w:rPr>
        <w:pPrChange w:id="3101" w:author="Pope Langstaff" w:date="2024-09-27T13:29:00Z" w16du:dateUtc="2024-09-27T17:29:00Z">
          <w:pPr>
            <w:pStyle w:val="List2"/>
          </w:pPr>
        </w:pPrChange>
      </w:pPr>
      <w:r w:rsidRPr="00105FCA">
        <w:rPr>
          <w:rFonts w:ascii="Times New Roman" w:hAnsi="Times New Roman"/>
          <w:sz w:val="24"/>
          <w:rPrChange w:id="3102" w:author="Pope Langstaff" w:date="2024-09-27T13:29:00Z" w16du:dateUtc="2024-09-27T17:29:00Z">
            <w:rPr/>
          </w:rPrChange>
        </w:rPr>
        <w:t>[2]</w:t>
      </w:r>
      <w:r w:rsidRPr="00105FCA">
        <w:rPr>
          <w:rFonts w:ascii="Times New Roman" w:hAnsi="Times New Roman"/>
          <w:sz w:val="24"/>
          <w:rPrChange w:id="3103" w:author="Pope Langstaff" w:date="2024-09-27T13:29:00Z" w16du:dateUtc="2024-09-27T17:29:00Z">
            <w:rPr/>
          </w:rPrChange>
        </w:rPr>
        <w:tab/>
      </w:r>
      <w:r w:rsidRPr="00105FCA">
        <w:rPr>
          <w:rFonts w:ascii="Times New Roman" w:hAnsi="Times New Roman"/>
          <w:i/>
          <w:sz w:val="24"/>
          <w:rPrChange w:id="3104" w:author="Pope Langstaff" w:date="2024-09-27T13:29:00Z" w16du:dateUtc="2024-09-27T17:29:00Z">
            <w:rPr>
              <w:i/>
            </w:rPr>
          </w:rPrChange>
        </w:rPr>
        <w:t>Minor street right-of-way lines:</w:t>
      </w:r>
    </w:p>
    <w:p w14:paraId="21EB97A6" w14:textId="64AED641" w:rsidR="002A78E4" w:rsidRPr="00105FCA" w:rsidRDefault="003B3C69" w:rsidP="00105FCA">
      <w:pPr>
        <w:pStyle w:val="List3"/>
        <w:spacing w:before="0" w:after="0" w:line="360" w:lineRule="auto"/>
        <w:rPr>
          <w:rFonts w:ascii="Times New Roman" w:hAnsi="Times New Roman"/>
          <w:sz w:val="24"/>
          <w:rPrChange w:id="3105" w:author="Pope Langstaff" w:date="2024-09-27T13:29:00Z" w16du:dateUtc="2024-09-27T17:29:00Z">
            <w:rPr/>
          </w:rPrChange>
        </w:rPr>
        <w:pPrChange w:id="3106" w:author="Pope Langstaff" w:date="2024-09-27T13:29:00Z" w16du:dateUtc="2024-09-27T17:29:00Z">
          <w:pPr>
            <w:pStyle w:val="List3"/>
          </w:pPr>
        </w:pPrChange>
      </w:pPr>
      <w:r w:rsidRPr="00105FCA">
        <w:rPr>
          <w:rFonts w:ascii="Times New Roman" w:hAnsi="Times New Roman"/>
          <w:sz w:val="24"/>
          <w:rPrChange w:id="3107" w:author="Pope Langstaff" w:date="2024-09-27T13:29:00Z" w16du:dateUtc="2024-09-27T17:29:00Z">
            <w:rPr/>
          </w:rPrChange>
        </w:rPr>
        <w:t xml:space="preserve"> (a)</w:t>
      </w:r>
      <w:r w:rsidRPr="00105FCA">
        <w:rPr>
          <w:rFonts w:ascii="Times New Roman" w:hAnsi="Times New Roman"/>
          <w:sz w:val="24"/>
          <w:rPrChange w:id="3108" w:author="Pope Langstaff" w:date="2024-09-27T13:29:00Z" w16du:dateUtc="2024-09-27T17:29:00Z">
            <w:rPr/>
          </w:rPrChange>
        </w:rPr>
        <w:tab/>
        <w:t xml:space="preserve">Front </w:t>
      </w:r>
      <w:del w:id="3109" w:author="Pope Langstaff" w:date="2024-09-27T13:29:00Z" w16du:dateUtc="2024-09-27T17:29:00Z">
        <w:r w:rsidR="00000000">
          <w:delText>yard25</w:delText>
        </w:r>
      </w:del>
      <w:ins w:id="3110"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111" w:author="Pope Langstaff" w:date="2024-09-27T13:29:00Z" w16du:dateUtc="2024-09-27T17:29:00Z">
            <w:rPr/>
          </w:rPrChange>
        </w:rPr>
        <w:t xml:space="preserve"> feet</w:t>
      </w:r>
    </w:p>
    <w:p w14:paraId="662572C0" w14:textId="225E6258" w:rsidR="002A78E4" w:rsidRPr="00105FCA" w:rsidRDefault="003B3C69" w:rsidP="00105FCA">
      <w:pPr>
        <w:pStyle w:val="List3"/>
        <w:spacing w:before="0" w:after="0" w:line="360" w:lineRule="auto"/>
        <w:rPr>
          <w:rFonts w:ascii="Times New Roman" w:hAnsi="Times New Roman"/>
          <w:sz w:val="24"/>
          <w:rPrChange w:id="3112" w:author="Pope Langstaff" w:date="2024-09-27T13:29:00Z" w16du:dateUtc="2024-09-27T17:29:00Z">
            <w:rPr/>
          </w:rPrChange>
        </w:rPr>
        <w:pPrChange w:id="3113" w:author="Pope Langstaff" w:date="2024-09-27T13:29:00Z" w16du:dateUtc="2024-09-27T17:29:00Z">
          <w:pPr>
            <w:pStyle w:val="List3"/>
          </w:pPr>
        </w:pPrChange>
      </w:pPr>
      <w:r w:rsidRPr="00105FCA">
        <w:rPr>
          <w:rFonts w:ascii="Times New Roman" w:hAnsi="Times New Roman"/>
          <w:sz w:val="24"/>
          <w:rPrChange w:id="3114" w:author="Pope Langstaff" w:date="2024-09-27T13:29:00Z" w16du:dateUtc="2024-09-27T17:29:00Z">
            <w:rPr/>
          </w:rPrChange>
        </w:rPr>
        <w:t>(b)</w:t>
      </w:r>
      <w:r w:rsidRPr="00105FCA">
        <w:rPr>
          <w:rFonts w:ascii="Times New Roman" w:hAnsi="Times New Roman"/>
          <w:sz w:val="24"/>
          <w:rPrChange w:id="3115" w:author="Pope Langstaff" w:date="2024-09-27T13:29:00Z" w16du:dateUtc="2024-09-27T17:29:00Z">
            <w:rPr/>
          </w:rPrChange>
        </w:rPr>
        <w:tab/>
        <w:t xml:space="preserve">Rear </w:t>
      </w:r>
      <w:del w:id="3116" w:author="Pope Langstaff" w:date="2024-09-27T13:29:00Z" w16du:dateUtc="2024-09-27T17:29:00Z">
        <w:r w:rsidR="00000000">
          <w:delText>yard25</w:delText>
        </w:r>
      </w:del>
      <w:ins w:id="3117"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118" w:author="Pope Langstaff" w:date="2024-09-27T13:29:00Z" w16du:dateUtc="2024-09-27T17:29:00Z">
            <w:rPr/>
          </w:rPrChange>
        </w:rPr>
        <w:t xml:space="preserve"> feet</w:t>
      </w:r>
    </w:p>
    <w:p w14:paraId="45B01979" w14:textId="19EF7E92" w:rsidR="002A78E4" w:rsidRPr="00105FCA" w:rsidRDefault="003B3C69" w:rsidP="00105FCA">
      <w:pPr>
        <w:pStyle w:val="List3"/>
        <w:spacing w:before="0" w:after="0" w:line="360" w:lineRule="auto"/>
        <w:rPr>
          <w:rFonts w:ascii="Times New Roman" w:hAnsi="Times New Roman"/>
          <w:sz w:val="24"/>
          <w:rPrChange w:id="3119" w:author="Pope Langstaff" w:date="2024-09-27T13:29:00Z" w16du:dateUtc="2024-09-27T17:29:00Z">
            <w:rPr/>
          </w:rPrChange>
        </w:rPr>
        <w:pPrChange w:id="3120" w:author="Pope Langstaff" w:date="2024-09-27T13:29:00Z" w16du:dateUtc="2024-09-27T17:29:00Z">
          <w:pPr>
            <w:pStyle w:val="List3"/>
          </w:pPr>
        </w:pPrChange>
      </w:pPr>
      <w:r w:rsidRPr="00105FCA">
        <w:rPr>
          <w:rFonts w:ascii="Times New Roman" w:hAnsi="Times New Roman"/>
          <w:sz w:val="24"/>
          <w:rPrChange w:id="3121" w:author="Pope Langstaff" w:date="2024-09-27T13:29:00Z" w16du:dateUtc="2024-09-27T17:29:00Z">
            <w:rPr/>
          </w:rPrChange>
        </w:rPr>
        <w:t>(c)</w:t>
      </w:r>
      <w:r w:rsidRPr="00105FCA">
        <w:rPr>
          <w:rFonts w:ascii="Times New Roman" w:hAnsi="Times New Roman"/>
          <w:sz w:val="24"/>
          <w:rPrChange w:id="3122" w:author="Pope Langstaff" w:date="2024-09-27T13:29:00Z" w16du:dateUtc="2024-09-27T17:29:00Z">
            <w:rPr/>
          </w:rPrChange>
        </w:rPr>
        <w:tab/>
        <w:t xml:space="preserve">Side </w:t>
      </w:r>
      <w:del w:id="3123" w:author="Pope Langstaff" w:date="2024-09-27T13:29:00Z" w16du:dateUtc="2024-09-27T17:29:00Z">
        <w:r w:rsidR="00000000">
          <w:delText>yard25</w:delText>
        </w:r>
      </w:del>
      <w:ins w:id="312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125" w:author="Pope Langstaff" w:date="2024-09-27T13:29:00Z" w16du:dateUtc="2024-09-27T17:29:00Z">
            <w:rPr/>
          </w:rPrChange>
        </w:rPr>
        <w:t xml:space="preserve"> feet</w:t>
      </w:r>
    </w:p>
    <w:p w14:paraId="0FCE1C1D" w14:textId="77777777" w:rsidR="002A78E4" w:rsidRPr="00105FCA" w:rsidRDefault="003B3C69" w:rsidP="00105FCA">
      <w:pPr>
        <w:pStyle w:val="List2"/>
        <w:spacing w:before="0" w:after="0" w:line="360" w:lineRule="auto"/>
        <w:rPr>
          <w:rFonts w:ascii="Times New Roman" w:hAnsi="Times New Roman"/>
          <w:sz w:val="24"/>
          <w:rPrChange w:id="3126" w:author="Pope Langstaff" w:date="2024-09-27T13:29:00Z" w16du:dateUtc="2024-09-27T17:29:00Z">
            <w:rPr/>
          </w:rPrChange>
        </w:rPr>
        <w:pPrChange w:id="3127" w:author="Pope Langstaff" w:date="2024-09-27T13:29:00Z" w16du:dateUtc="2024-09-27T17:29:00Z">
          <w:pPr>
            <w:pStyle w:val="List2"/>
          </w:pPr>
        </w:pPrChange>
      </w:pPr>
      <w:r w:rsidRPr="00105FCA">
        <w:rPr>
          <w:rFonts w:ascii="Times New Roman" w:hAnsi="Times New Roman"/>
          <w:sz w:val="24"/>
          <w:rPrChange w:id="3128" w:author="Pope Langstaff" w:date="2024-09-27T13:29:00Z" w16du:dateUtc="2024-09-27T17:29:00Z">
            <w:rPr/>
          </w:rPrChange>
        </w:rPr>
        <w:t>[3]</w:t>
      </w:r>
      <w:r w:rsidRPr="00105FCA">
        <w:rPr>
          <w:rFonts w:ascii="Times New Roman" w:hAnsi="Times New Roman"/>
          <w:sz w:val="24"/>
          <w:rPrChange w:id="3129" w:author="Pope Langstaff" w:date="2024-09-27T13:29:00Z" w16du:dateUtc="2024-09-27T17:29:00Z">
            <w:rPr/>
          </w:rPrChange>
        </w:rPr>
        <w:tab/>
      </w:r>
      <w:r w:rsidRPr="00105FCA">
        <w:rPr>
          <w:rFonts w:ascii="Times New Roman" w:hAnsi="Times New Roman"/>
          <w:i/>
          <w:sz w:val="24"/>
          <w:rPrChange w:id="3130" w:author="Pope Langstaff" w:date="2024-09-27T13:29:00Z" w16du:dateUtc="2024-09-27T17:29:00Z">
            <w:rPr>
              <w:i/>
            </w:rPr>
          </w:rPrChange>
        </w:rPr>
        <w:t>Interior lot lines:</w:t>
      </w:r>
    </w:p>
    <w:p w14:paraId="71194040" w14:textId="28553283" w:rsidR="002A78E4" w:rsidRPr="00105FCA" w:rsidRDefault="003B3C69" w:rsidP="00105FCA">
      <w:pPr>
        <w:pStyle w:val="List3"/>
        <w:spacing w:before="0" w:after="0" w:line="360" w:lineRule="auto"/>
        <w:rPr>
          <w:rFonts w:ascii="Times New Roman" w:hAnsi="Times New Roman"/>
          <w:sz w:val="24"/>
          <w:rPrChange w:id="3131" w:author="Pope Langstaff" w:date="2024-09-27T13:29:00Z" w16du:dateUtc="2024-09-27T17:29:00Z">
            <w:rPr/>
          </w:rPrChange>
        </w:rPr>
        <w:pPrChange w:id="3132" w:author="Pope Langstaff" w:date="2024-09-27T13:29:00Z" w16du:dateUtc="2024-09-27T17:29:00Z">
          <w:pPr>
            <w:pStyle w:val="List3"/>
          </w:pPr>
        </w:pPrChange>
      </w:pPr>
      <w:r w:rsidRPr="00105FCA">
        <w:rPr>
          <w:rFonts w:ascii="Times New Roman" w:hAnsi="Times New Roman"/>
          <w:sz w:val="24"/>
          <w:rPrChange w:id="3133" w:author="Pope Langstaff" w:date="2024-09-27T13:29:00Z" w16du:dateUtc="2024-09-27T17:29:00Z">
            <w:rPr/>
          </w:rPrChange>
        </w:rPr>
        <w:t xml:space="preserve"> (a)</w:t>
      </w:r>
      <w:r w:rsidRPr="00105FCA">
        <w:rPr>
          <w:rFonts w:ascii="Times New Roman" w:hAnsi="Times New Roman"/>
          <w:sz w:val="24"/>
          <w:rPrChange w:id="3134" w:author="Pope Langstaff" w:date="2024-09-27T13:29:00Z" w16du:dateUtc="2024-09-27T17:29:00Z">
            <w:rPr/>
          </w:rPrChange>
        </w:rPr>
        <w:tab/>
        <w:t>Front yard (where applicable)</w:t>
      </w:r>
      <w:ins w:id="3135" w:author="Pope Langstaff" w:date="2024-09-27T13:29:00Z" w16du:dateUtc="2024-09-27T17:29:00Z">
        <w:r w:rsidR="005018C1">
          <w:rPr>
            <w:rFonts w:ascii="Times New Roman" w:hAnsi="Times New Roman" w:cs="Times New Roman"/>
            <w:sz w:val="24"/>
          </w:rPr>
          <w:t xml:space="preserve"> </w:t>
        </w:r>
      </w:ins>
      <w:r w:rsidRPr="00105FCA">
        <w:rPr>
          <w:rFonts w:ascii="Times New Roman" w:hAnsi="Times New Roman"/>
          <w:sz w:val="24"/>
          <w:rPrChange w:id="3136" w:author="Pope Langstaff" w:date="2024-09-27T13:29:00Z" w16du:dateUtc="2024-09-27T17:29:00Z">
            <w:rPr/>
          </w:rPrChange>
        </w:rPr>
        <w:t>40 feet</w:t>
      </w:r>
    </w:p>
    <w:p w14:paraId="70C2CE88" w14:textId="13D76E26" w:rsidR="002A78E4" w:rsidRPr="00105FCA" w:rsidRDefault="003B3C69" w:rsidP="00105FCA">
      <w:pPr>
        <w:pStyle w:val="List3"/>
        <w:spacing w:before="0" w:after="0" w:line="360" w:lineRule="auto"/>
        <w:rPr>
          <w:rFonts w:ascii="Times New Roman" w:hAnsi="Times New Roman"/>
          <w:sz w:val="24"/>
          <w:rPrChange w:id="3137" w:author="Pope Langstaff" w:date="2024-09-27T13:29:00Z" w16du:dateUtc="2024-09-27T17:29:00Z">
            <w:rPr/>
          </w:rPrChange>
        </w:rPr>
        <w:pPrChange w:id="3138" w:author="Pope Langstaff" w:date="2024-09-27T13:29:00Z" w16du:dateUtc="2024-09-27T17:29:00Z">
          <w:pPr>
            <w:pStyle w:val="List3"/>
          </w:pPr>
        </w:pPrChange>
      </w:pPr>
      <w:r w:rsidRPr="00105FCA">
        <w:rPr>
          <w:rFonts w:ascii="Times New Roman" w:hAnsi="Times New Roman"/>
          <w:sz w:val="24"/>
          <w:rPrChange w:id="3139" w:author="Pope Langstaff" w:date="2024-09-27T13:29:00Z" w16du:dateUtc="2024-09-27T17:29:00Z">
            <w:rPr/>
          </w:rPrChange>
        </w:rPr>
        <w:t>(b)</w:t>
      </w:r>
      <w:r w:rsidRPr="00105FCA">
        <w:rPr>
          <w:rFonts w:ascii="Times New Roman" w:hAnsi="Times New Roman"/>
          <w:sz w:val="24"/>
          <w:rPrChange w:id="3140" w:author="Pope Langstaff" w:date="2024-09-27T13:29:00Z" w16du:dateUtc="2024-09-27T17:29:00Z">
            <w:rPr/>
          </w:rPrChange>
        </w:rPr>
        <w:tab/>
        <w:t xml:space="preserve">Rear </w:t>
      </w:r>
      <w:del w:id="3141" w:author="Pope Langstaff" w:date="2024-09-27T13:29:00Z" w16du:dateUtc="2024-09-27T17:29:00Z">
        <w:r w:rsidR="00000000">
          <w:delText>yard30</w:delText>
        </w:r>
      </w:del>
      <w:ins w:id="3142"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30</w:t>
        </w:r>
      </w:ins>
      <w:r w:rsidRPr="00105FCA">
        <w:rPr>
          <w:rFonts w:ascii="Times New Roman" w:hAnsi="Times New Roman"/>
          <w:sz w:val="24"/>
          <w:rPrChange w:id="3143" w:author="Pope Langstaff" w:date="2024-09-27T13:29:00Z" w16du:dateUtc="2024-09-27T17:29:00Z">
            <w:rPr/>
          </w:rPrChange>
        </w:rPr>
        <w:t xml:space="preserve"> feet</w:t>
      </w:r>
    </w:p>
    <w:p w14:paraId="7C7A3E33" w14:textId="4AA969BE" w:rsidR="002A78E4" w:rsidRPr="00105FCA" w:rsidRDefault="003B3C69" w:rsidP="00105FCA">
      <w:pPr>
        <w:pStyle w:val="List3"/>
        <w:spacing w:before="0" w:after="0" w:line="360" w:lineRule="auto"/>
        <w:rPr>
          <w:rFonts w:ascii="Times New Roman" w:hAnsi="Times New Roman"/>
          <w:sz w:val="24"/>
          <w:rPrChange w:id="3144" w:author="Pope Langstaff" w:date="2024-09-27T13:29:00Z" w16du:dateUtc="2024-09-27T17:29:00Z">
            <w:rPr/>
          </w:rPrChange>
        </w:rPr>
        <w:pPrChange w:id="3145" w:author="Pope Langstaff" w:date="2024-09-27T13:29:00Z" w16du:dateUtc="2024-09-27T17:29:00Z">
          <w:pPr>
            <w:pStyle w:val="List3"/>
          </w:pPr>
        </w:pPrChange>
      </w:pPr>
      <w:r w:rsidRPr="00105FCA">
        <w:rPr>
          <w:rFonts w:ascii="Times New Roman" w:hAnsi="Times New Roman"/>
          <w:sz w:val="24"/>
          <w:rPrChange w:id="3146" w:author="Pope Langstaff" w:date="2024-09-27T13:29:00Z" w16du:dateUtc="2024-09-27T17:29:00Z">
            <w:rPr/>
          </w:rPrChange>
        </w:rPr>
        <w:t>(c)</w:t>
      </w:r>
      <w:r w:rsidRPr="00105FCA">
        <w:rPr>
          <w:rFonts w:ascii="Times New Roman" w:hAnsi="Times New Roman"/>
          <w:sz w:val="24"/>
          <w:rPrChange w:id="3147" w:author="Pope Langstaff" w:date="2024-09-27T13:29:00Z" w16du:dateUtc="2024-09-27T17:29:00Z">
            <w:rPr/>
          </w:rPrChange>
        </w:rPr>
        <w:tab/>
        <w:t xml:space="preserve">Side </w:t>
      </w:r>
      <w:del w:id="3148" w:author="Pope Langstaff" w:date="2024-09-27T13:29:00Z" w16du:dateUtc="2024-09-27T17:29:00Z">
        <w:r w:rsidR="00000000">
          <w:delText>yard10</w:delText>
        </w:r>
      </w:del>
      <w:ins w:id="3149"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10</w:t>
        </w:r>
      </w:ins>
      <w:r w:rsidRPr="00105FCA">
        <w:rPr>
          <w:rFonts w:ascii="Times New Roman" w:hAnsi="Times New Roman"/>
          <w:sz w:val="24"/>
          <w:rPrChange w:id="3150" w:author="Pope Langstaff" w:date="2024-09-27T13:29:00Z" w16du:dateUtc="2024-09-27T17:29:00Z">
            <w:rPr/>
          </w:rPrChange>
        </w:rPr>
        <w:t xml:space="preserve"> feet</w:t>
      </w:r>
    </w:p>
    <w:p w14:paraId="78B12209" w14:textId="22FF354E" w:rsidR="002A78E4" w:rsidRDefault="003B3C69" w:rsidP="00105FCA">
      <w:pPr>
        <w:pStyle w:val="List2"/>
        <w:spacing w:before="0" w:after="0" w:line="360" w:lineRule="auto"/>
        <w:rPr>
          <w:rFonts w:ascii="Times New Roman" w:hAnsi="Times New Roman"/>
          <w:sz w:val="24"/>
          <w:rPrChange w:id="3151" w:author="Pope Langstaff" w:date="2024-09-27T13:29:00Z" w16du:dateUtc="2024-09-27T17:29:00Z">
            <w:rPr/>
          </w:rPrChange>
        </w:rPr>
        <w:pPrChange w:id="3152" w:author="Pope Langstaff" w:date="2024-09-27T13:29:00Z" w16du:dateUtc="2024-09-27T17:29:00Z">
          <w:pPr>
            <w:pStyle w:val="List2"/>
          </w:pPr>
        </w:pPrChange>
      </w:pPr>
      <w:r w:rsidRPr="00105FCA">
        <w:rPr>
          <w:rFonts w:ascii="Times New Roman" w:hAnsi="Times New Roman"/>
          <w:sz w:val="24"/>
          <w:rPrChange w:id="3153" w:author="Pope Langstaff" w:date="2024-09-27T13:29:00Z" w16du:dateUtc="2024-09-27T17:29:00Z">
            <w:rPr/>
          </w:rPrChange>
        </w:rPr>
        <w:t>[4]</w:t>
      </w:r>
      <w:r w:rsidRPr="00105FCA">
        <w:rPr>
          <w:rFonts w:ascii="Times New Roman" w:hAnsi="Times New Roman"/>
          <w:sz w:val="24"/>
          <w:rPrChange w:id="3154" w:author="Pope Langstaff" w:date="2024-09-27T13:29:00Z" w16du:dateUtc="2024-09-27T17:29:00Z">
            <w:rPr/>
          </w:rPrChange>
        </w:rPr>
        <w:tab/>
      </w:r>
      <w:r w:rsidR="000526FE" w:rsidRPr="00105FCA">
        <w:rPr>
          <w:rFonts w:ascii="Times New Roman" w:hAnsi="Times New Roman"/>
          <w:i/>
          <w:sz w:val="24"/>
          <w:rPrChange w:id="3155" w:author="Pope Langstaff" w:date="2024-09-27T13:29:00Z" w16du:dateUtc="2024-09-27T17:29:00Z">
            <w:rPr>
              <w:i/>
            </w:rPr>
          </w:rPrChange>
        </w:rPr>
        <w:t>Special setbacks</w:t>
      </w:r>
      <w:del w:id="3156" w:author="Pope Langstaff" w:date="2024-09-27T13:29:00Z" w16du:dateUtc="2024-09-27T17:29:00Z">
        <w:r w:rsidR="00000000">
          <w:delText> see §</w:delText>
        </w:r>
      </w:del>
      <w:ins w:id="3157" w:author="Pope Langstaff" w:date="2024-09-27T13:29:00Z" w16du:dateUtc="2024-09-27T17:29:00Z">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ins>
      <w:r w:rsidR="000526FE" w:rsidRPr="00105FCA">
        <w:rPr>
          <w:rFonts w:ascii="Times New Roman" w:hAnsi="Times New Roman"/>
          <w:sz w:val="24"/>
          <w:rPrChange w:id="3158" w:author="Pope Langstaff" w:date="2024-09-27T13:29:00Z" w16du:dateUtc="2024-09-27T17:29:00Z">
            <w:rPr/>
          </w:rPrChange>
        </w:rPr>
        <w:t xml:space="preserve"> 32.</w:t>
      </w:r>
      <w:del w:id="3159" w:author="Pope Langstaff" w:date="2024-09-27T13:29:00Z" w16du:dateUtc="2024-09-27T17:29:00Z">
        <w:r w:rsidR="00000000">
          <w:delText>09</w:delText>
        </w:r>
      </w:del>
      <w:ins w:id="3160"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3161" w:author="Pope Langstaff" w:date="2024-09-27T13:29:00Z" w16du:dateUtc="2024-09-27T17:29:00Z">
            <w:rPr/>
          </w:rPrChange>
        </w:rPr>
        <w:t xml:space="preserve"> </w:t>
      </w:r>
    </w:p>
    <w:p w14:paraId="33ACBB24" w14:textId="77777777" w:rsidR="003F6AC0" w:rsidRDefault="003F6AC0">
      <w:pPr>
        <w:spacing w:before="0" w:after="0"/>
        <w:rPr>
          <w:del w:id="3162" w:author="Pope Langstaff" w:date="2024-09-27T13:29:00Z" w16du:dateUtc="2024-09-27T17:29:00Z"/>
        </w:rPr>
        <w:sectPr w:rsidR="003F6AC0">
          <w:headerReference w:type="default" r:id="rId159"/>
          <w:footerReference w:type="default" r:id="rId160"/>
          <w:type w:val="continuous"/>
          <w:pgSz w:w="12240" w:h="15840"/>
          <w:pgMar w:top="1440" w:right="1440" w:bottom="1440" w:left="1440" w:header="720" w:footer="720" w:gutter="0"/>
          <w:cols w:space="720"/>
        </w:sectPr>
      </w:pPr>
    </w:p>
    <w:p w14:paraId="761B0D53" w14:textId="77777777" w:rsidR="002A78E4" w:rsidRPr="00105FCA" w:rsidRDefault="003B3C69" w:rsidP="00105FCA">
      <w:pPr>
        <w:pStyle w:val="Section"/>
        <w:spacing w:before="0" w:after="0" w:line="360" w:lineRule="auto"/>
        <w:rPr>
          <w:rFonts w:ascii="Times New Roman" w:hAnsi="Times New Roman"/>
          <w:rPrChange w:id="3163" w:author="Pope Langstaff" w:date="2024-09-27T13:29:00Z" w16du:dateUtc="2024-09-27T17:29:00Z">
            <w:rPr/>
          </w:rPrChange>
        </w:rPr>
        <w:pPrChange w:id="3164" w:author="Pope Langstaff" w:date="2024-09-27T13:29:00Z" w16du:dateUtc="2024-09-27T17:29:00Z">
          <w:pPr>
            <w:pStyle w:val="Section"/>
          </w:pPr>
        </w:pPrChange>
      </w:pPr>
      <w:r w:rsidRPr="00105FCA">
        <w:rPr>
          <w:rFonts w:ascii="Times New Roman" w:hAnsi="Times New Roman"/>
          <w:rPrChange w:id="3165" w:author="Pope Langstaff" w:date="2024-09-27T13:29:00Z" w16du:dateUtc="2024-09-27T17:29:00Z">
            <w:rPr/>
          </w:rPrChange>
        </w:rPr>
        <w:t>Section 11.09. Building height requirements.</w:t>
      </w:r>
    </w:p>
    <w:p w14:paraId="06DB1B7F" w14:textId="2A1253FD" w:rsidR="002A78E4" w:rsidRPr="00105FCA" w:rsidRDefault="003B3C69" w:rsidP="00105FCA">
      <w:pPr>
        <w:pStyle w:val="Paragraph1"/>
        <w:spacing w:before="0" w:after="0" w:line="360" w:lineRule="auto"/>
        <w:rPr>
          <w:rFonts w:ascii="Times New Roman" w:hAnsi="Times New Roman"/>
          <w:sz w:val="24"/>
          <w:rPrChange w:id="3166" w:author="Pope Langstaff" w:date="2024-09-27T13:29:00Z" w16du:dateUtc="2024-09-27T17:29:00Z">
            <w:rPr/>
          </w:rPrChange>
        </w:rPr>
        <w:pPrChange w:id="3167" w:author="Pope Langstaff" w:date="2024-09-27T13:29:00Z" w16du:dateUtc="2024-09-27T17:29:00Z">
          <w:pPr>
            <w:pStyle w:val="Paragraph1"/>
          </w:pPr>
        </w:pPrChange>
      </w:pPr>
      <w:r w:rsidRPr="00105FCA">
        <w:rPr>
          <w:rFonts w:ascii="Times New Roman" w:hAnsi="Times New Roman"/>
          <w:sz w:val="24"/>
          <w:rPrChange w:id="3168" w:author="Pope Langstaff" w:date="2024-09-27T13:29:00Z" w16du:dateUtc="2024-09-27T17:29:00Z">
            <w:rPr/>
          </w:rPrChange>
        </w:rPr>
        <w:t xml:space="preserve">The maximum permitted height for </w:t>
      </w:r>
      <w:ins w:id="3169" w:author="Pope Langstaff" w:date="2024-09-27T13:29:00Z" w16du:dateUtc="2024-09-27T17:29:00Z">
        <w:r w:rsidR="004C4104">
          <w:rPr>
            <w:rFonts w:ascii="Times New Roman" w:hAnsi="Times New Roman" w:cs="Times New Roman"/>
            <w:sz w:val="24"/>
          </w:rPr>
          <w:t xml:space="preserve">multifamily structures shall be sixty (60) feet and for other </w:t>
        </w:r>
      </w:ins>
      <w:r w:rsidRPr="00105FCA">
        <w:rPr>
          <w:rFonts w:ascii="Times New Roman" w:hAnsi="Times New Roman"/>
          <w:sz w:val="24"/>
          <w:rPrChange w:id="3170" w:author="Pope Langstaff" w:date="2024-09-27T13:29:00Z" w16du:dateUtc="2024-09-27T17:29:00Z">
            <w:rPr/>
          </w:rPrChange>
        </w:rPr>
        <w:t>buildings and structures shall be thirty-five (35) feet</w:t>
      </w:r>
      <w:ins w:id="3171" w:author="Pope Langstaff" w:date="2024-09-27T13:29:00Z" w16du:dateUtc="2024-09-27T17:29:00Z">
        <w:r w:rsidR="00DE2526">
          <w:rPr>
            <w:rFonts w:ascii="Times New Roman" w:hAnsi="Times New Roman" w:cs="Times New Roman"/>
            <w:sz w:val="24"/>
          </w:rPr>
          <w:t xml:space="preserve"> </w:t>
        </w:r>
        <w:r w:rsidR="00DE2526" w:rsidRPr="00105FCA">
          <w:rPr>
            <w:rFonts w:ascii="Times New Roman" w:hAnsi="Times New Roman" w:cs="Times New Roman"/>
            <w:sz w:val="24"/>
          </w:rPr>
          <w:t xml:space="preserve">except as </w:t>
        </w:r>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 Section 4.03</w:t>
        </w:r>
      </w:ins>
      <w:r w:rsidR="00DE2526" w:rsidRPr="00105FCA">
        <w:rPr>
          <w:rFonts w:ascii="Times New Roman" w:hAnsi="Times New Roman"/>
          <w:sz w:val="24"/>
          <w:rPrChange w:id="3172" w:author="Pope Langstaff" w:date="2024-09-27T13:29:00Z" w16du:dateUtc="2024-09-27T17:29:00Z">
            <w:rPr/>
          </w:rPrChange>
        </w:rPr>
        <w:t>.</w:t>
      </w:r>
      <w:r w:rsidRPr="00105FCA">
        <w:rPr>
          <w:rFonts w:ascii="Times New Roman" w:hAnsi="Times New Roman"/>
          <w:sz w:val="24"/>
          <w:rPrChange w:id="3173" w:author="Pope Langstaff" w:date="2024-09-27T13:29:00Z" w16du:dateUtc="2024-09-27T17:29:00Z">
            <w:rPr/>
          </w:rPrChange>
        </w:rPr>
        <w:t xml:space="preserve"> The Commission may, however, allow construction and erection of buildings and structures exceeding </w:t>
      </w:r>
      <w:del w:id="3174" w:author="Pope Langstaff" w:date="2024-09-27T13:29:00Z" w16du:dateUtc="2024-09-27T17:29:00Z">
        <w:r w:rsidR="00000000">
          <w:delText>thirty-five (35) feet in height</w:delText>
        </w:r>
      </w:del>
      <w:ins w:id="3175" w:author="Pope Langstaff" w:date="2024-09-27T13:29:00Z" w16du:dateUtc="2024-09-27T17:29:00Z">
        <w:r w:rsidR="004C4104">
          <w:rPr>
            <w:rFonts w:ascii="Times New Roman" w:hAnsi="Times New Roman" w:cs="Times New Roman"/>
            <w:sz w:val="24"/>
          </w:rPr>
          <w:t>the above standard</w:t>
        </w:r>
      </w:ins>
      <w:r w:rsidRPr="00105FCA">
        <w:rPr>
          <w:rFonts w:ascii="Times New Roman" w:hAnsi="Times New Roman"/>
          <w:sz w:val="24"/>
          <w:rPrChange w:id="3176" w:author="Pope Langstaff" w:date="2024-09-27T13:29:00Z" w16du:dateUtc="2024-09-27T17:29:00Z">
            <w:rPr/>
          </w:rPrChange>
        </w:rPr>
        <w:t xml:space="preserve">, except that any application to exceed the maximum permitted height shall be treated as an application for a conditional use. </w:t>
      </w:r>
    </w:p>
    <w:p w14:paraId="1C2CCFED" w14:textId="77777777" w:rsidR="003F6AC0" w:rsidRDefault="003F6AC0">
      <w:pPr>
        <w:spacing w:before="0" w:after="0"/>
        <w:rPr>
          <w:del w:id="3177" w:author="Pope Langstaff" w:date="2024-09-27T13:29:00Z" w16du:dateUtc="2024-09-27T17:29:00Z"/>
        </w:rPr>
        <w:sectPr w:rsidR="003F6AC0">
          <w:headerReference w:type="default" r:id="rId161"/>
          <w:footerReference w:type="default" r:id="rId162"/>
          <w:type w:val="continuous"/>
          <w:pgSz w:w="12240" w:h="15840"/>
          <w:pgMar w:top="1440" w:right="1440" w:bottom="1440" w:left="1440" w:header="720" w:footer="720" w:gutter="0"/>
          <w:cols w:space="720"/>
        </w:sectPr>
      </w:pPr>
    </w:p>
    <w:p w14:paraId="76786E4A" w14:textId="77777777" w:rsidR="002A78E4" w:rsidRPr="00105FCA" w:rsidRDefault="003B3C69" w:rsidP="00105FCA">
      <w:pPr>
        <w:pStyle w:val="Section"/>
        <w:spacing w:before="0" w:after="0" w:line="360" w:lineRule="auto"/>
        <w:rPr>
          <w:rFonts w:ascii="Times New Roman" w:hAnsi="Times New Roman"/>
          <w:rPrChange w:id="3178" w:author="Pope Langstaff" w:date="2024-09-27T13:29:00Z" w16du:dateUtc="2024-09-27T17:29:00Z">
            <w:rPr/>
          </w:rPrChange>
        </w:rPr>
        <w:pPrChange w:id="3179" w:author="Pope Langstaff" w:date="2024-09-27T13:29:00Z" w16du:dateUtc="2024-09-27T17:29:00Z">
          <w:pPr>
            <w:pStyle w:val="Section"/>
          </w:pPr>
        </w:pPrChange>
      </w:pPr>
      <w:r w:rsidRPr="00105FCA">
        <w:rPr>
          <w:rFonts w:ascii="Times New Roman" w:hAnsi="Times New Roman"/>
          <w:rPrChange w:id="3180" w:author="Pope Langstaff" w:date="2024-09-27T13:29:00Z" w16du:dateUtc="2024-09-27T17:29:00Z">
            <w:rPr/>
          </w:rPrChange>
        </w:rPr>
        <w:t>Section 11.10. Off-street parking and loading space regulations.</w:t>
      </w:r>
    </w:p>
    <w:p w14:paraId="052C00A7" w14:textId="77777777" w:rsidR="002A78E4" w:rsidRPr="00105FCA" w:rsidRDefault="003B3C69" w:rsidP="00105FCA">
      <w:pPr>
        <w:pStyle w:val="Paragraph1"/>
        <w:spacing w:before="0" w:after="0" w:line="360" w:lineRule="auto"/>
        <w:rPr>
          <w:rFonts w:ascii="Times New Roman" w:hAnsi="Times New Roman"/>
          <w:sz w:val="24"/>
          <w:rPrChange w:id="3181" w:author="Pope Langstaff" w:date="2024-09-27T13:29:00Z" w16du:dateUtc="2024-09-27T17:29:00Z">
            <w:rPr/>
          </w:rPrChange>
        </w:rPr>
        <w:pPrChange w:id="3182" w:author="Pope Langstaff" w:date="2024-09-27T13:29:00Z" w16du:dateUtc="2024-09-27T17:29:00Z">
          <w:pPr>
            <w:pStyle w:val="Paragraph1"/>
          </w:pPr>
        </w:pPrChange>
      </w:pPr>
      <w:r w:rsidRPr="00105FCA">
        <w:rPr>
          <w:rFonts w:ascii="Times New Roman" w:hAnsi="Times New Roman"/>
          <w:sz w:val="24"/>
          <w:rPrChange w:id="3183" w:author="Pope Langstaff" w:date="2024-09-27T13:29:00Z" w16du:dateUtc="2024-09-27T17:29:00Z">
            <w:rPr/>
          </w:rPrChange>
        </w:rPr>
        <w:t xml:space="preserve">Spaces for off-street parking and provisions for loading and unloading spaces shall be provided in accordance with the provisions of Chapter 26. </w:t>
      </w:r>
    </w:p>
    <w:p w14:paraId="5763C262" w14:textId="77777777" w:rsidR="003F6AC0" w:rsidRDefault="003B3C69">
      <w:pPr>
        <w:spacing w:before="0" w:after="0"/>
        <w:rPr>
          <w:del w:id="3184" w:author="Pope Langstaff" w:date="2024-09-27T13:29:00Z" w16du:dateUtc="2024-09-27T17:29:00Z"/>
        </w:rPr>
        <w:sectPr w:rsidR="003F6AC0">
          <w:headerReference w:type="default" r:id="rId163"/>
          <w:footerReference w:type="default" r:id="rId164"/>
          <w:type w:val="continuous"/>
          <w:pgSz w:w="12240" w:h="15840"/>
          <w:pgMar w:top="1440" w:right="1440" w:bottom="1440" w:left="1440" w:header="720" w:footer="720" w:gutter="0"/>
          <w:cols w:space="720"/>
        </w:sectPr>
      </w:pPr>
      <w:ins w:id="3185" w:author="Pope Langstaff" w:date="2024-09-27T13:29:00Z" w16du:dateUtc="2024-09-27T17:29:00Z">
        <w:r w:rsidRPr="00105FCA">
          <w:rPr>
            <w:rFonts w:ascii="Times New Roman" w:hAnsi="Times New Roman" w:cs="Times New Roman"/>
          </w:rPr>
          <w:t>Section 11.11. </w:t>
        </w:r>
      </w:ins>
      <w:moveToRangeStart w:id="3186" w:author="Pope Langstaff" w:date="2024-09-27T13:29:00Z" w:name="move178336215"/>
      <w:moveTo w:id="3187" w:author="Pope Langstaff" w:date="2024-09-27T13:29:00Z" w16du:dateUtc="2024-09-27T17:29:00Z">
        <w:r w:rsidR="002874AD">
          <w:rPr>
            <w:rFonts w:ascii="Times New Roman" w:hAnsi="Times New Roman"/>
            <w:rPrChange w:id="3188" w:author="Pope Langstaff" w:date="2024-09-27T13:29:00Z" w16du:dateUtc="2024-09-27T17:29:00Z">
              <w:rPr>
                <w:i/>
              </w:rPr>
            </w:rPrChange>
          </w:rPr>
          <w:t>Reserved.</w:t>
        </w:r>
        <w:r w:rsidR="002874AD">
          <w:rPr>
            <w:rFonts w:ascii="Times New Roman" w:hAnsi="Times New Roman"/>
            <w:rPrChange w:id="3189" w:author="Pope Langstaff" w:date="2024-09-27T13:29:00Z" w16du:dateUtc="2024-09-27T17:29:00Z">
              <w:rPr/>
            </w:rPrChange>
          </w:rPr>
          <w:t xml:space="preserve"> </w:t>
        </w:r>
      </w:moveTo>
      <w:moveToRangeEnd w:id="3186"/>
    </w:p>
    <w:p w14:paraId="29250850" w14:textId="77777777" w:rsidR="003F6AC0" w:rsidRDefault="00000000">
      <w:pPr>
        <w:pStyle w:val="Section"/>
        <w:rPr>
          <w:del w:id="3190" w:author="Pope Langstaff" w:date="2024-09-27T13:29:00Z" w16du:dateUtc="2024-09-27T17:29:00Z"/>
        </w:rPr>
      </w:pPr>
      <w:del w:id="3191" w:author="Pope Langstaff" w:date="2024-09-27T13:29:00Z" w16du:dateUtc="2024-09-27T17:29:00Z">
        <w:r>
          <w:delText>Section 11.11. Lot area, lot width, yard, setback and parking requirements for single-family cluster developments.</w:delText>
        </w:r>
      </w:del>
    </w:p>
    <w:p w14:paraId="0CBCAF52" w14:textId="77777777" w:rsidR="003F6AC0" w:rsidRDefault="00000000">
      <w:pPr>
        <w:pStyle w:val="Paragraph1"/>
        <w:rPr>
          <w:del w:id="3192" w:author="Pope Langstaff" w:date="2024-09-27T13:29:00Z" w16du:dateUtc="2024-09-27T17:29:00Z"/>
        </w:rPr>
      </w:pPr>
      <w:del w:id="3193" w:author="Pope Langstaff" w:date="2024-09-27T13:29:00Z" w16du:dateUtc="2024-09-27T17:29:00Z">
        <w:r>
          <w:delText xml:space="preserve">All lot area, lot width, yard, setback and parking requirements for single-family cluster developments shall be governed by Section 23.02. </w:delText>
        </w:r>
      </w:del>
    </w:p>
    <w:p w14:paraId="3D9E907D" w14:textId="77777777" w:rsidR="003F6AC0" w:rsidRDefault="003F6AC0">
      <w:pPr>
        <w:spacing w:before="0" w:after="0"/>
        <w:rPr>
          <w:del w:id="3194" w:author="Pope Langstaff" w:date="2024-09-27T13:29:00Z" w16du:dateUtc="2024-09-27T17:29:00Z"/>
        </w:rPr>
        <w:sectPr w:rsidR="003F6AC0">
          <w:headerReference w:type="default" r:id="rId165"/>
          <w:footerReference w:type="default" r:id="rId166"/>
          <w:type w:val="continuous"/>
          <w:pgSz w:w="12240" w:h="15840"/>
          <w:pgMar w:top="1440" w:right="1440" w:bottom="1440" w:left="1440" w:header="720" w:footer="720" w:gutter="0"/>
          <w:cols w:space="720"/>
        </w:sectPr>
      </w:pPr>
    </w:p>
    <w:p w14:paraId="762F1542" w14:textId="0719F1FE" w:rsidR="002A78E4" w:rsidRDefault="002A78E4" w:rsidP="003B1C6E">
      <w:pPr>
        <w:pStyle w:val="Section"/>
        <w:spacing w:before="0" w:after="0" w:line="360" w:lineRule="auto"/>
        <w:rPr>
          <w:ins w:id="3195" w:author="Pope Langstaff" w:date="2024-09-27T13:29:00Z" w16du:dateUtc="2024-09-27T17:29:00Z"/>
          <w:rFonts w:ascii="Times New Roman" w:hAnsi="Times New Roman" w:cs="Times New Roman"/>
        </w:rPr>
      </w:pPr>
    </w:p>
    <w:p w14:paraId="1005AF6D" w14:textId="77777777" w:rsidR="002A78E4" w:rsidRPr="00105FCA" w:rsidRDefault="003B3C69" w:rsidP="00105FCA">
      <w:pPr>
        <w:pStyle w:val="Section"/>
        <w:spacing w:before="0" w:after="0" w:line="360" w:lineRule="auto"/>
        <w:rPr>
          <w:rFonts w:ascii="Times New Roman" w:hAnsi="Times New Roman"/>
          <w:rPrChange w:id="3196" w:author="Pope Langstaff" w:date="2024-09-27T13:29:00Z" w16du:dateUtc="2024-09-27T17:29:00Z">
            <w:rPr/>
          </w:rPrChange>
        </w:rPr>
        <w:pPrChange w:id="3197" w:author="Pope Langstaff" w:date="2024-09-27T13:29:00Z" w16du:dateUtc="2024-09-27T17:29:00Z">
          <w:pPr>
            <w:pStyle w:val="Section"/>
          </w:pPr>
        </w:pPrChange>
      </w:pPr>
      <w:r w:rsidRPr="00105FCA">
        <w:rPr>
          <w:rFonts w:ascii="Times New Roman" w:hAnsi="Times New Roman"/>
          <w:rPrChange w:id="3198" w:author="Pope Langstaff" w:date="2024-09-27T13:29:00Z" w16du:dateUtc="2024-09-27T17:29:00Z">
            <w:rPr/>
          </w:rPrChange>
        </w:rPr>
        <w:t>Section 11.12. Signs.</w:t>
      </w:r>
    </w:p>
    <w:p w14:paraId="45279867" w14:textId="77777777" w:rsidR="002A78E4" w:rsidRPr="00105FCA" w:rsidRDefault="003B3C69" w:rsidP="00105FCA">
      <w:pPr>
        <w:pStyle w:val="Paragraph1"/>
        <w:spacing w:before="0" w:after="0" w:line="360" w:lineRule="auto"/>
        <w:rPr>
          <w:rFonts w:ascii="Times New Roman" w:hAnsi="Times New Roman"/>
          <w:sz w:val="24"/>
          <w:rPrChange w:id="3199" w:author="Pope Langstaff" w:date="2024-09-27T13:29:00Z" w16du:dateUtc="2024-09-27T17:29:00Z">
            <w:rPr/>
          </w:rPrChange>
        </w:rPr>
        <w:pPrChange w:id="3200" w:author="Pope Langstaff" w:date="2024-09-27T13:29:00Z" w16du:dateUtc="2024-09-27T17:29:00Z">
          <w:pPr>
            <w:pStyle w:val="Paragraph1"/>
          </w:pPr>
        </w:pPrChange>
      </w:pPr>
      <w:r w:rsidRPr="00105FCA">
        <w:rPr>
          <w:rFonts w:ascii="Times New Roman" w:hAnsi="Times New Roman"/>
          <w:sz w:val="24"/>
          <w:rPrChange w:id="3201" w:author="Pope Langstaff" w:date="2024-09-27T13:29:00Z" w16du:dateUtc="2024-09-27T17:29:00Z">
            <w:rPr/>
          </w:rPrChange>
        </w:rPr>
        <w:t xml:space="preserve">Signs as allowed in this zoning district shall comply with the provisions of Chapter 25. </w:t>
      </w:r>
    </w:p>
    <w:p w14:paraId="5BD3AD48" w14:textId="77777777" w:rsidR="003F6AC0" w:rsidRDefault="003F6AC0">
      <w:pPr>
        <w:spacing w:before="0" w:after="0"/>
        <w:rPr>
          <w:del w:id="3202" w:author="Pope Langstaff" w:date="2024-09-27T13:29:00Z" w16du:dateUtc="2024-09-27T17:29:00Z"/>
        </w:rPr>
        <w:sectPr w:rsidR="003F6AC0">
          <w:headerReference w:type="default" r:id="rId167"/>
          <w:footerReference w:type="default" r:id="rId168"/>
          <w:type w:val="continuous"/>
          <w:pgSz w:w="12240" w:h="15840"/>
          <w:pgMar w:top="1440" w:right="1440" w:bottom="1440" w:left="1440" w:header="720" w:footer="720" w:gutter="0"/>
          <w:cols w:space="720"/>
        </w:sectPr>
      </w:pPr>
    </w:p>
    <w:p w14:paraId="15DADA27" w14:textId="77777777" w:rsidR="002A78E4" w:rsidRPr="00105FCA" w:rsidRDefault="003B3C69" w:rsidP="00105FCA">
      <w:pPr>
        <w:pStyle w:val="Section"/>
        <w:spacing w:before="0" w:after="0" w:line="360" w:lineRule="auto"/>
        <w:rPr>
          <w:rFonts w:ascii="Times New Roman" w:hAnsi="Times New Roman"/>
          <w:rPrChange w:id="3203" w:author="Pope Langstaff" w:date="2024-09-27T13:29:00Z" w16du:dateUtc="2024-09-27T17:29:00Z">
            <w:rPr/>
          </w:rPrChange>
        </w:rPr>
        <w:pPrChange w:id="3204" w:author="Pope Langstaff" w:date="2024-09-27T13:29:00Z" w16du:dateUtc="2024-09-27T17:29:00Z">
          <w:pPr>
            <w:pStyle w:val="Section"/>
          </w:pPr>
        </w:pPrChange>
      </w:pPr>
      <w:r w:rsidRPr="00105FCA">
        <w:rPr>
          <w:rFonts w:ascii="Times New Roman" w:hAnsi="Times New Roman"/>
          <w:rPrChange w:id="3205" w:author="Pope Langstaff" w:date="2024-09-27T13:29:00Z" w16du:dateUtc="2024-09-27T17:29:00Z">
            <w:rPr/>
          </w:rPrChange>
        </w:rPr>
        <w:t>Section 11.13. Economic and community development target areas.</w:t>
      </w:r>
    </w:p>
    <w:p w14:paraId="07EFC60A" w14:textId="1BEFA8EE" w:rsidR="002A78E4" w:rsidRPr="00105FCA" w:rsidRDefault="003B3C69" w:rsidP="00105FCA">
      <w:pPr>
        <w:pStyle w:val="Paragraph1"/>
        <w:spacing w:before="0" w:after="0" w:line="360" w:lineRule="auto"/>
        <w:rPr>
          <w:rFonts w:ascii="Times New Roman" w:hAnsi="Times New Roman"/>
          <w:sz w:val="24"/>
          <w:rPrChange w:id="3206" w:author="Pope Langstaff" w:date="2024-09-27T13:29:00Z" w16du:dateUtc="2024-09-27T17:29:00Z">
            <w:rPr/>
          </w:rPrChange>
        </w:rPr>
        <w:pPrChange w:id="3207" w:author="Pope Langstaff" w:date="2024-09-27T13:29:00Z" w16du:dateUtc="2024-09-27T17:29:00Z">
          <w:pPr>
            <w:pStyle w:val="Paragraph1"/>
          </w:pPr>
        </w:pPrChange>
      </w:pPr>
      <w:r w:rsidRPr="00105FCA">
        <w:rPr>
          <w:rFonts w:ascii="Times New Roman" w:hAnsi="Times New Roman"/>
          <w:sz w:val="24"/>
          <w:rPrChange w:id="3208" w:author="Pope Langstaff" w:date="2024-09-27T13:29:00Z" w16du:dateUtc="2024-09-27T17:29:00Z">
            <w:rPr/>
          </w:rPrChange>
        </w:rPr>
        <w:t>The zoning enforcement officer may reduce the minimum standards for residential properties within ECD target areas as specified in Section 23.</w:t>
      </w:r>
      <w:del w:id="3209" w:author="Pope Langstaff" w:date="2024-09-27T13:29:00Z" w16du:dateUtc="2024-09-27T17:29:00Z">
        <w:r w:rsidR="00000000">
          <w:delText>28</w:delText>
        </w:r>
      </w:del>
      <w:ins w:id="3210" w:author="Pope Langstaff" w:date="2024-09-27T13:29:00Z" w16du:dateUtc="2024-09-27T17:29:00Z">
        <w:r w:rsidRPr="00105FCA">
          <w:rPr>
            <w:rFonts w:ascii="Times New Roman" w:hAnsi="Times New Roman" w:cs="Times New Roman"/>
            <w:sz w:val="24"/>
          </w:rPr>
          <w:t>2</w:t>
        </w:r>
        <w:r w:rsidR="0065228C">
          <w:rPr>
            <w:rFonts w:ascii="Times New Roman" w:hAnsi="Times New Roman" w:cs="Times New Roman"/>
            <w:sz w:val="24"/>
          </w:rPr>
          <w:t>7.07</w:t>
        </w:r>
      </w:ins>
      <w:r w:rsidRPr="00105FCA">
        <w:rPr>
          <w:rFonts w:ascii="Times New Roman" w:hAnsi="Times New Roman"/>
          <w:sz w:val="24"/>
          <w:rPrChange w:id="3211" w:author="Pope Langstaff" w:date="2024-09-27T13:29:00Z" w16du:dateUtc="2024-09-27T17:29:00Z">
            <w:rPr/>
          </w:rPrChange>
        </w:rPr>
        <w:t xml:space="preserve">. </w:t>
      </w:r>
    </w:p>
    <w:p w14:paraId="54307419" w14:textId="77777777" w:rsidR="003F6AC0" w:rsidRDefault="00000000">
      <w:pPr>
        <w:pStyle w:val="HistoryNote"/>
        <w:rPr>
          <w:del w:id="3212" w:author="Pope Langstaff" w:date="2024-09-27T13:29:00Z" w16du:dateUtc="2024-09-27T17:29:00Z"/>
        </w:rPr>
      </w:pPr>
      <w:del w:id="3213" w:author="Pope Langstaff" w:date="2024-09-27T13:29:00Z" w16du:dateUtc="2024-09-27T17:29:00Z">
        <w:r>
          <w:delText>(Added May 29, 2001, ZA01-05-01)</w:delText>
        </w:r>
      </w:del>
    </w:p>
    <w:p w14:paraId="61E2C16A" w14:textId="77777777" w:rsidR="003F6AC0" w:rsidRDefault="003F6AC0">
      <w:pPr>
        <w:spacing w:before="0" w:after="0"/>
        <w:rPr>
          <w:del w:id="3214" w:author="Pope Langstaff" w:date="2024-09-27T13:29:00Z" w16du:dateUtc="2024-09-27T17:29:00Z"/>
        </w:rPr>
        <w:sectPr w:rsidR="003F6AC0">
          <w:headerReference w:type="default" r:id="rId169"/>
          <w:footerReference w:type="default" r:id="rId170"/>
          <w:type w:val="continuous"/>
          <w:pgSz w:w="12240" w:h="15840"/>
          <w:pgMar w:top="1440" w:right="1440" w:bottom="1440" w:left="1440" w:header="720" w:footer="720" w:gutter="0"/>
          <w:cols w:space="720"/>
        </w:sectPr>
      </w:pPr>
    </w:p>
    <w:p w14:paraId="300B19E4" w14:textId="77777777" w:rsidR="00D84336" w:rsidRDefault="00D84336">
      <w:pPr>
        <w:jc w:val="both"/>
        <w:rPr>
          <w:ins w:id="3215" w:author="Pope Langstaff" w:date="2024-09-27T13:29:00Z" w16du:dateUtc="2024-09-27T17:29:00Z"/>
          <w:rFonts w:ascii="Times New Roman" w:hAnsi="Times New Roman" w:cs="Times New Roman"/>
          <w:b/>
          <w:sz w:val="24"/>
        </w:rPr>
      </w:pPr>
      <w:ins w:id="3216" w:author="Pope Langstaff" w:date="2024-09-27T13:29:00Z" w16du:dateUtc="2024-09-27T17:29:00Z">
        <w:r>
          <w:rPr>
            <w:rFonts w:ascii="Times New Roman" w:hAnsi="Times New Roman" w:cs="Times New Roman"/>
            <w:sz w:val="24"/>
          </w:rPr>
          <w:br w:type="page"/>
        </w:r>
      </w:ins>
    </w:p>
    <w:p w14:paraId="4666EE88" w14:textId="363BD299" w:rsidR="002A78E4" w:rsidRPr="00105FCA" w:rsidRDefault="003B3C69" w:rsidP="00D84336">
      <w:pPr>
        <w:pStyle w:val="Heading1"/>
        <w:spacing w:before="0" w:after="0" w:line="360" w:lineRule="auto"/>
        <w:jc w:val="left"/>
        <w:rPr>
          <w:rFonts w:ascii="Times New Roman" w:hAnsi="Times New Roman"/>
          <w:sz w:val="24"/>
          <w:rPrChange w:id="3217" w:author="Pope Langstaff" w:date="2024-09-27T13:29:00Z" w16du:dateUtc="2024-09-27T17:29:00Z">
            <w:rPr/>
          </w:rPrChange>
        </w:rPr>
        <w:pPrChange w:id="3218" w:author="Pope Langstaff" w:date="2024-09-27T13:29:00Z" w16du:dateUtc="2024-09-27T17:29:00Z">
          <w:pPr>
            <w:pStyle w:val="Heading1"/>
          </w:pPr>
        </w:pPrChange>
      </w:pPr>
      <w:r w:rsidRPr="00105FCA">
        <w:rPr>
          <w:rFonts w:ascii="Times New Roman" w:hAnsi="Times New Roman"/>
          <w:sz w:val="24"/>
          <w:rPrChange w:id="3219" w:author="Pope Langstaff" w:date="2024-09-27T13:29:00Z" w16du:dateUtc="2024-09-27T17:29:00Z">
            <w:rPr/>
          </w:rPrChange>
        </w:rPr>
        <w:t>Chapter 12 </w:t>
      </w:r>
      <w:r w:rsidRPr="00105FCA">
        <w:rPr>
          <w:rFonts w:ascii="Times New Roman" w:hAnsi="Times New Roman"/>
          <w:sz w:val="24"/>
          <w:rPrChange w:id="3220" w:author="Pope Langstaff" w:date="2024-09-27T13:29:00Z" w16du:dateUtc="2024-09-27T17:29:00Z">
            <w:rPr/>
          </w:rPrChange>
        </w:rPr>
        <w:br/>
        <w:t>C-1—NEIGHBORHOOD COMMERCIAL DISTRICT</w:t>
      </w:r>
    </w:p>
    <w:p w14:paraId="634977CD" w14:textId="77777777" w:rsidR="003F6AC0" w:rsidRDefault="003F6AC0">
      <w:pPr>
        <w:spacing w:before="0" w:after="0"/>
        <w:rPr>
          <w:del w:id="3221" w:author="Pope Langstaff" w:date="2024-09-27T13:29:00Z" w16du:dateUtc="2024-09-27T17:29:00Z"/>
        </w:rPr>
        <w:sectPr w:rsidR="003F6AC0">
          <w:headerReference w:type="default" r:id="rId171"/>
          <w:footerReference w:type="default" r:id="rId172"/>
          <w:type w:val="continuous"/>
          <w:pgSz w:w="12240" w:h="15840"/>
          <w:pgMar w:top="1440" w:right="1440" w:bottom="1440" w:left="1440" w:header="720" w:footer="720" w:gutter="0"/>
          <w:cols w:space="720"/>
        </w:sectPr>
      </w:pPr>
    </w:p>
    <w:p w14:paraId="3D76F848" w14:textId="77777777" w:rsidR="002A78E4" w:rsidRPr="00105FCA" w:rsidRDefault="003B3C69" w:rsidP="00105FCA">
      <w:pPr>
        <w:pStyle w:val="Section"/>
        <w:spacing w:before="0" w:after="0" w:line="360" w:lineRule="auto"/>
        <w:rPr>
          <w:rFonts w:ascii="Times New Roman" w:hAnsi="Times New Roman"/>
          <w:rPrChange w:id="3222" w:author="Pope Langstaff" w:date="2024-09-27T13:29:00Z" w16du:dateUtc="2024-09-27T17:29:00Z">
            <w:rPr/>
          </w:rPrChange>
        </w:rPr>
        <w:pPrChange w:id="3223" w:author="Pope Langstaff" w:date="2024-09-27T13:29:00Z" w16du:dateUtc="2024-09-27T17:29:00Z">
          <w:pPr>
            <w:pStyle w:val="Section"/>
          </w:pPr>
        </w:pPrChange>
      </w:pPr>
      <w:r w:rsidRPr="00105FCA">
        <w:rPr>
          <w:rFonts w:ascii="Times New Roman" w:hAnsi="Times New Roman"/>
          <w:rPrChange w:id="3224" w:author="Pope Langstaff" w:date="2024-09-27T13:29:00Z" w16du:dateUtc="2024-09-27T17:29:00Z">
            <w:rPr/>
          </w:rPrChange>
        </w:rPr>
        <w:t>Section 12.01. Intent.</w:t>
      </w:r>
    </w:p>
    <w:p w14:paraId="181FAED0" w14:textId="58C4F132" w:rsidR="002A78E4" w:rsidRDefault="003B3C69" w:rsidP="00105FCA">
      <w:pPr>
        <w:pStyle w:val="Paragraph1"/>
        <w:spacing w:before="0" w:after="0" w:line="360" w:lineRule="auto"/>
        <w:rPr>
          <w:rFonts w:ascii="Times New Roman" w:hAnsi="Times New Roman"/>
          <w:sz w:val="24"/>
          <w:rPrChange w:id="3225" w:author="Pope Langstaff" w:date="2024-09-27T13:29:00Z" w16du:dateUtc="2024-09-27T17:29:00Z">
            <w:rPr/>
          </w:rPrChange>
        </w:rPr>
        <w:pPrChange w:id="3226" w:author="Pope Langstaff" w:date="2024-09-27T13:29:00Z" w16du:dateUtc="2024-09-27T17:29:00Z">
          <w:pPr>
            <w:pStyle w:val="Paragraph1"/>
          </w:pPr>
        </w:pPrChange>
      </w:pPr>
      <w:r w:rsidRPr="00105FCA">
        <w:rPr>
          <w:rFonts w:ascii="Times New Roman" w:hAnsi="Times New Roman"/>
          <w:sz w:val="24"/>
          <w:rPrChange w:id="3227" w:author="Pope Langstaff" w:date="2024-09-27T13:29:00Z" w16du:dateUtc="2024-09-27T17:29:00Z">
            <w:rPr/>
          </w:rPrChange>
        </w:rPr>
        <w:t xml:space="preserve">The purpose of this district is to provide locations for neighborhood shopping facilities in which are found retail commercial uses which have a neighborhood orientation and which supply necessities usually requiring frequent purchasing with a minimum of consumer travel. Such facilities should be located so that their frequency and distributional patterns reflect their neighborhood orientation. In addition, such facilities should not be so large or so broad in scope of services as to attract substantial amounts of trade from outside the neighborhood. It is further the intent of this district that, in order to restrict the size of such facilities, the neighborhood commercial zone should not be located in close proximity to other commercial areas. </w:t>
      </w:r>
    </w:p>
    <w:p w14:paraId="6392F5E1" w14:textId="77777777" w:rsidR="003F6AC0" w:rsidRDefault="003F6AC0">
      <w:pPr>
        <w:spacing w:before="0" w:after="0"/>
        <w:rPr>
          <w:del w:id="3228" w:author="Pope Langstaff" w:date="2024-09-27T13:29:00Z" w16du:dateUtc="2024-09-27T17:29:00Z"/>
        </w:rPr>
        <w:sectPr w:rsidR="003F6AC0">
          <w:headerReference w:type="default" r:id="rId173"/>
          <w:footerReference w:type="default" r:id="rId174"/>
          <w:type w:val="continuous"/>
          <w:pgSz w:w="12240" w:h="15840"/>
          <w:pgMar w:top="1440" w:right="1440" w:bottom="1440" w:left="1440" w:header="720" w:footer="720" w:gutter="0"/>
          <w:cols w:space="720"/>
        </w:sectPr>
      </w:pPr>
    </w:p>
    <w:p w14:paraId="22629E56" w14:textId="77777777" w:rsidR="002A78E4" w:rsidRPr="00105FCA" w:rsidRDefault="003B3C69" w:rsidP="00105FCA">
      <w:pPr>
        <w:pStyle w:val="Section"/>
        <w:spacing w:before="0" w:after="0" w:line="360" w:lineRule="auto"/>
        <w:rPr>
          <w:rFonts w:ascii="Times New Roman" w:hAnsi="Times New Roman"/>
          <w:rPrChange w:id="3229" w:author="Pope Langstaff" w:date="2024-09-27T13:29:00Z" w16du:dateUtc="2024-09-27T17:29:00Z">
            <w:rPr/>
          </w:rPrChange>
        </w:rPr>
        <w:pPrChange w:id="3230" w:author="Pope Langstaff" w:date="2024-09-27T13:29:00Z" w16du:dateUtc="2024-09-27T17:29:00Z">
          <w:pPr>
            <w:pStyle w:val="Section"/>
          </w:pPr>
        </w:pPrChange>
      </w:pPr>
      <w:r w:rsidRPr="00105FCA">
        <w:rPr>
          <w:rFonts w:ascii="Times New Roman" w:hAnsi="Times New Roman"/>
          <w:rPrChange w:id="3231" w:author="Pope Langstaff" w:date="2024-09-27T13:29:00Z" w16du:dateUtc="2024-09-27T17:29:00Z">
            <w:rPr/>
          </w:rPrChange>
        </w:rPr>
        <w:t>Section 12.02. Required conditions.</w:t>
      </w:r>
    </w:p>
    <w:p w14:paraId="3C60FBE5" w14:textId="77777777" w:rsidR="002A78E4" w:rsidRPr="00105FCA" w:rsidRDefault="003B3C69" w:rsidP="00105FCA">
      <w:pPr>
        <w:pStyle w:val="Paragraph1"/>
        <w:spacing w:before="0" w:after="0" w:line="360" w:lineRule="auto"/>
        <w:rPr>
          <w:rFonts w:ascii="Times New Roman" w:hAnsi="Times New Roman"/>
          <w:sz w:val="24"/>
          <w:rPrChange w:id="3232" w:author="Pope Langstaff" w:date="2024-09-27T13:29:00Z" w16du:dateUtc="2024-09-27T17:29:00Z">
            <w:rPr/>
          </w:rPrChange>
        </w:rPr>
        <w:pPrChange w:id="3233" w:author="Pope Langstaff" w:date="2024-09-27T13:29:00Z" w16du:dateUtc="2024-09-27T17:29:00Z">
          <w:pPr>
            <w:pStyle w:val="Paragraph1"/>
          </w:pPr>
        </w:pPrChange>
      </w:pPr>
      <w:r w:rsidRPr="00105FCA">
        <w:rPr>
          <w:rFonts w:ascii="Times New Roman" w:hAnsi="Times New Roman"/>
          <w:sz w:val="24"/>
          <w:rPrChange w:id="3234" w:author="Pope Langstaff" w:date="2024-09-27T13:29:00Z" w16du:dateUtc="2024-09-27T17:29:00Z">
            <w:rPr/>
          </w:rPrChange>
        </w:rPr>
        <w:t xml:space="preserve">Retail sales, displays of merchandise, and storage must be within a completely enclosed building, except that the Commission may grant an exception to this requirement (as a conditional use) where it finds that enforcement would create an unreasonable hardship. No single business activity shall occupy more than fifty thousand (50,000) square feet of building area. </w:t>
      </w:r>
    </w:p>
    <w:p w14:paraId="0787D8FD" w14:textId="77777777" w:rsidR="003F6AC0" w:rsidRDefault="00000000">
      <w:pPr>
        <w:pStyle w:val="HistoryNote"/>
        <w:rPr>
          <w:del w:id="3235" w:author="Pope Langstaff" w:date="2024-09-27T13:29:00Z" w16du:dateUtc="2024-09-27T17:29:00Z"/>
        </w:rPr>
      </w:pPr>
      <w:del w:id="3236" w:author="Pope Langstaff" w:date="2024-09-27T13:29:00Z" w16du:dateUtc="2024-09-27T17:29:00Z">
        <w:r>
          <w:delText>(Amended January 8, 1990, ZA90-01-02)</w:delText>
        </w:r>
      </w:del>
    </w:p>
    <w:p w14:paraId="019C111E" w14:textId="77777777" w:rsidR="003F6AC0" w:rsidRDefault="003F6AC0">
      <w:pPr>
        <w:spacing w:before="0" w:after="0"/>
        <w:rPr>
          <w:del w:id="3237" w:author="Pope Langstaff" w:date="2024-09-27T13:29:00Z" w16du:dateUtc="2024-09-27T17:29:00Z"/>
        </w:rPr>
        <w:sectPr w:rsidR="003F6AC0">
          <w:headerReference w:type="default" r:id="rId175"/>
          <w:footerReference w:type="default" r:id="rId176"/>
          <w:type w:val="continuous"/>
          <w:pgSz w:w="12240" w:h="15840"/>
          <w:pgMar w:top="1440" w:right="1440" w:bottom="1440" w:left="1440" w:header="720" w:footer="720" w:gutter="0"/>
          <w:cols w:space="720"/>
        </w:sectPr>
      </w:pPr>
    </w:p>
    <w:p w14:paraId="10E2791E" w14:textId="24130DF5" w:rsidR="002A78E4" w:rsidRPr="00105FCA" w:rsidRDefault="003B3C69" w:rsidP="00105FCA">
      <w:pPr>
        <w:pStyle w:val="Section"/>
        <w:spacing w:before="0" w:after="0" w:line="360" w:lineRule="auto"/>
        <w:rPr>
          <w:rFonts w:ascii="Times New Roman" w:hAnsi="Times New Roman"/>
          <w:rPrChange w:id="3238" w:author="Pope Langstaff" w:date="2024-09-27T13:29:00Z" w16du:dateUtc="2024-09-27T17:29:00Z">
            <w:rPr/>
          </w:rPrChange>
        </w:rPr>
        <w:pPrChange w:id="3239" w:author="Pope Langstaff" w:date="2024-09-27T13:29:00Z" w16du:dateUtc="2024-09-27T17:29:00Z">
          <w:pPr>
            <w:pStyle w:val="Section"/>
          </w:pPr>
        </w:pPrChange>
      </w:pPr>
      <w:r w:rsidRPr="00105FCA">
        <w:rPr>
          <w:rFonts w:ascii="Times New Roman" w:hAnsi="Times New Roman"/>
          <w:rPrChange w:id="3240" w:author="Pope Langstaff" w:date="2024-09-27T13:29:00Z" w16du:dateUtc="2024-09-27T17:29:00Z">
            <w:rPr/>
          </w:rPrChange>
        </w:rPr>
        <w:t xml:space="preserve">Section 12.03. Permitted </w:t>
      </w:r>
      <w:ins w:id="3241"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3242" w:author="Pope Langstaff" w:date="2024-09-27T13:29:00Z" w16du:dateUtc="2024-09-27T17:29:00Z">
            <w:rPr/>
          </w:rPrChange>
        </w:rPr>
        <w:t>uses.</w:t>
      </w:r>
    </w:p>
    <w:p w14:paraId="2CDDE8FF" w14:textId="77777777" w:rsidR="003F6AC0" w:rsidRDefault="00000000">
      <w:pPr>
        <w:pStyle w:val="List2"/>
        <w:rPr>
          <w:del w:id="3243" w:author="Pope Langstaff" w:date="2024-09-27T13:29:00Z" w16du:dateUtc="2024-09-27T17:29:00Z"/>
        </w:rPr>
      </w:pPr>
      <w:del w:id="3244" w:author="Pope Langstaff" w:date="2024-09-27T13:29:00Z" w16du:dateUtc="2024-09-27T17:29:00Z">
        <w:r>
          <w:delText>[1]</w:delText>
        </w:r>
        <w:r>
          <w:tab/>
          <w:delText xml:space="preserve">Appliance stores, including repairs and service. </w:delText>
        </w:r>
      </w:del>
    </w:p>
    <w:p w14:paraId="364A409B" w14:textId="77777777" w:rsidR="003F6AC0" w:rsidRDefault="00000000">
      <w:pPr>
        <w:pStyle w:val="List2"/>
        <w:rPr>
          <w:del w:id="3245" w:author="Pope Langstaff" w:date="2024-09-27T13:29:00Z" w16du:dateUtc="2024-09-27T17:29:00Z"/>
        </w:rPr>
      </w:pPr>
      <w:del w:id="3246" w:author="Pope Langstaff" w:date="2024-09-27T13:29:00Z" w16du:dateUtc="2024-09-27T17:29:00Z">
        <w:r>
          <w:delText>[2]</w:delText>
        </w:r>
        <w:r>
          <w:tab/>
          <w:delText>Art</w:delText>
        </w:r>
      </w:del>
      <w:ins w:id="3247" w:author="Pope Langstaff" w:date="2024-09-27T13:29:00Z" w16du:dateUtc="2024-09-27T17:29:00Z">
        <w:r w:rsidR="007D43C7" w:rsidRPr="007E0A00">
          <w:rPr>
            <w:rFonts w:ascii="Times New Roman" w:hAnsi="Times New Roman" w:cs="Times New Roman"/>
            <w:sz w:val="24"/>
          </w:rPr>
          <w:t>Permitted</w:t>
        </w:r>
      </w:ins>
      <w:r w:rsidR="007D43C7" w:rsidRPr="007E0A00">
        <w:rPr>
          <w:rFonts w:ascii="Times New Roman" w:hAnsi="Times New Roman"/>
          <w:sz w:val="24"/>
          <w:rPrChange w:id="3248" w:author="Pope Langstaff" w:date="2024-09-27T13:29:00Z" w16du:dateUtc="2024-09-27T17:29:00Z">
            <w:rPr/>
          </w:rPrChange>
        </w:rPr>
        <w:t xml:space="preserve"> </w:t>
      </w:r>
      <w:r w:rsidR="001833E3">
        <w:rPr>
          <w:rFonts w:ascii="Times New Roman" w:hAnsi="Times New Roman"/>
          <w:sz w:val="24"/>
          <w:rPrChange w:id="3249" w:author="Pope Langstaff" w:date="2024-09-27T13:29:00Z" w16du:dateUtc="2024-09-27T17:29:00Z">
            <w:rPr/>
          </w:rPrChange>
        </w:rPr>
        <w:t xml:space="preserve">and </w:t>
      </w:r>
      <w:del w:id="3250" w:author="Pope Langstaff" w:date="2024-09-27T13:29:00Z" w16du:dateUtc="2024-09-27T17:29:00Z">
        <w:r>
          <w:delText xml:space="preserve">antique shops. </w:delText>
        </w:r>
      </w:del>
    </w:p>
    <w:p w14:paraId="599D5904" w14:textId="77777777" w:rsidR="003F6AC0" w:rsidRDefault="00000000">
      <w:pPr>
        <w:pStyle w:val="List2"/>
        <w:rPr>
          <w:del w:id="3251" w:author="Pope Langstaff" w:date="2024-09-27T13:29:00Z" w16du:dateUtc="2024-09-27T17:29:00Z"/>
        </w:rPr>
      </w:pPr>
      <w:del w:id="3252" w:author="Pope Langstaff" w:date="2024-09-27T13:29:00Z" w16du:dateUtc="2024-09-27T17:29:00Z">
        <w:r>
          <w:delText>[3]</w:delText>
        </w:r>
        <w:r>
          <w:tab/>
          <w:delText xml:space="preserve">Bakeries employing not more than ten (10) persons. </w:delText>
        </w:r>
      </w:del>
    </w:p>
    <w:p w14:paraId="046CDF13" w14:textId="77777777" w:rsidR="003F6AC0" w:rsidRDefault="00000000">
      <w:pPr>
        <w:pStyle w:val="List2"/>
        <w:rPr>
          <w:del w:id="3253" w:author="Pope Langstaff" w:date="2024-09-27T13:29:00Z" w16du:dateUtc="2024-09-27T17:29:00Z"/>
        </w:rPr>
      </w:pPr>
      <w:del w:id="3254" w:author="Pope Langstaff" w:date="2024-09-27T13:29:00Z" w16du:dateUtc="2024-09-27T17:29:00Z">
        <w:r>
          <w:delText>[4]</w:delText>
        </w:r>
        <w:r>
          <w:tab/>
          <w:delText xml:space="preserve">Health clubs, spas, and other similar activities. </w:delText>
        </w:r>
      </w:del>
    </w:p>
    <w:p w14:paraId="5FB68F9A" w14:textId="77777777" w:rsidR="003F6AC0" w:rsidRDefault="00000000">
      <w:pPr>
        <w:pStyle w:val="List2"/>
        <w:rPr>
          <w:del w:id="3255" w:author="Pope Langstaff" w:date="2024-09-27T13:29:00Z" w16du:dateUtc="2024-09-27T17:29:00Z"/>
        </w:rPr>
      </w:pPr>
      <w:del w:id="3256" w:author="Pope Langstaff" w:date="2024-09-27T13:29:00Z" w16du:dateUtc="2024-09-27T17:29:00Z">
        <w:r>
          <w:delText>[5]</w:delText>
        </w:r>
        <w:r>
          <w:tab/>
          <w:delText xml:space="preserve">Bicycle stores. </w:delText>
        </w:r>
      </w:del>
    </w:p>
    <w:p w14:paraId="79AFED85" w14:textId="77777777" w:rsidR="003F6AC0" w:rsidRDefault="00000000">
      <w:pPr>
        <w:pStyle w:val="List2"/>
        <w:rPr>
          <w:del w:id="3257" w:author="Pope Langstaff" w:date="2024-09-27T13:29:00Z" w16du:dateUtc="2024-09-27T17:29:00Z"/>
        </w:rPr>
      </w:pPr>
      <w:del w:id="3258" w:author="Pope Langstaff" w:date="2024-09-27T13:29:00Z" w16du:dateUtc="2024-09-27T17:29:00Z">
        <w:r>
          <w:delText>[6]</w:delText>
        </w:r>
        <w:r>
          <w:tab/>
          <w:delText xml:space="preserve">Book, stationery, camera, or photographic supply stores, and newsstands. </w:delText>
        </w:r>
      </w:del>
    </w:p>
    <w:p w14:paraId="6D37FAB4" w14:textId="77777777" w:rsidR="003F6AC0" w:rsidRDefault="00000000">
      <w:pPr>
        <w:pStyle w:val="List2"/>
        <w:rPr>
          <w:del w:id="3259" w:author="Pope Langstaff" w:date="2024-09-27T13:29:00Z" w16du:dateUtc="2024-09-27T17:29:00Z"/>
        </w:rPr>
      </w:pPr>
      <w:del w:id="3260" w:author="Pope Langstaff" w:date="2024-09-27T13:29:00Z" w16du:dateUtc="2024-09-27T17:29:00Z">
        <w:r>
          <w:delText>[7]</w:delText>
        </w:r>
        <w:r>
          <w:tab/>
          <w:delText xml:space="preserve">Confectionery stores. </w:delText>
        </w:r>
      </w:del>
    </w:p>
    <w:p w14:paraId="1799C11B" w14:textId="77777777" w:rsidR="003F6AC0" w:rsidRDefault="00000000">
      <w:pPr>
        <w:pStyle w:val="List2"/>
        <w:rPr>
          <w:del w:id="3261" w:author="Pope Langstaff" w:date="2024-09-27T13:29:00Z" w16du:dateUtc="2024-09-27T17:29:00Z"/>
        </w:rPr>
      </w:pPr>
      <w:del w:id="3262" w:author="Pope Langstaff" w:date="2024-09-27T13:29:00Z" w16du:dateUtc="2024-09-27T17:29:00Z">
        <w:r>
          <w:delText>[8]</w:delText>
        </w:r>
        <w:r>
          <w:tab/>
          <w:delText xml:space="preserve">Clothing, shoe, millinery, dry good and notion stores. </w:delText>
        </w:r>
      </w:del>
    </w:p>
    <w:p w14:paraId="0091EA13" w14:textId="77777777" w:rsidR="003F6AC0" w:rsidRDefault="00000000">
      <w:pPr>
        <w:pStyle w:val="List2"/>
        <w:rPr>
          <w:del w:id="3263" w:author="Pope Langstaff" w:date="2024-09-27T13:29:00Z" w16du:dateUtc="2024-09-27T17:29:00Z"/>
        </w:rPr>
      </w:pPr>
      <w:del w:id="3264" w:author="Pope Langstaff" w:date="2024-09-27T13:29:00Z" w16du:dateUtc="2024-09-27T17:29:00Z">
        <w:r>
          <w:delText>[9]</w:delText>
        </w:r>
        <w:r>
          <w:tab/>
          <w:delText xml:space="preserve">Ice cream parlors. </w:delText>
        </w:r>
      </w:del>
    </w:p>
    <w:p w14:paraId="78CD9664" w14:textId="77777777" w:rsidR="003F6AC0" w:rsidRDefault="00000000">
      <w:pPr>
        <w:pStyle w:val="List2"/>
        <w:rPr>
          <w:del w:id="3265" w:author="Pope Langstaff" w:date="2024-09-27T13:29:00Z" w16du:dateUtc="2024-09-27T17:29:00Z"/>
        </w:rPr>
      </w:pPr>
      <w:del w:id="3266" w:author="Pope Langstaff" w:date="2024-09-27T13:29:00Z" w16du:dateUtc="2024-09-27T17:29:00Z">
        <w:r>
          <w:delText>[10]</w:delText>
        </w:r>
        <w:r>
          <w:tab/>
          <w:delText xml:space="preserve">Drugstores. </w:delText>
        </w:r>
      </w:del>
    </w:p>
    <w:p w14:paraId="020F8314" w14:textId="77777777" w:rsidR="003F6AC0" w:rsidRDefault="00000000">
      <w:pPr>
        <w:pStyle w:val="List2"/>
        <w:rPr>
          <w:del w:id="3267" w:author="Pope Langstaff" w:date="2024-09-27T13:29:00Z" w16du:dateUtc="2024-09-27T17:29:00Z"/>
        </w:rPr>
      </w:pPr>
      <w:del w:id="3268" w:author="Pope Langstaff" w:date="2024-09-27T13:29:00Z" w16du:dateUtc="2024-09-27T17:29:00Z">
        <w:r>
          <w:delText>[11]</w:delText>
        </w:r>
        <w:r>
          <w:tab/>
          <w:delText xml:space="preserve">Furniture and home furnishings stores. </w:delText>
        </w:r>
      </w:del>
    </w:p>
    <w:p w14:paraId="282441F3" w14:textId="77777777" w:rsidR="003F6AC0" w:rsidRDefault="00000000">
      <w:pPr>
        <w:pStyle w:val="List2"/>
        <w:rPr>
          <w:del w:id="3269" w:author="Pope Langstaff" w:date="2024-09-27T13:29:00Z" w16du:dateUtc="2024-09-27T17:29:00Z"/>
        </w:rPr>
      </w:pPr>
      <w:del w:id="3270" w:author="Pope Langstaff" w:date="2024-09-27T13:29:00Z" w16du:dateUtc="2024-09-27T17:29:00Z">
        <w:r>
          <w:delText>[12]</w:delText>
        </w:r>
        <w:r>
          <w:tab/>
          <w:delText xml:space="preserve">Florist, nursery, and gift shops. </w:delText>
        </w:r>
      </w:del>
    </w:p>
    <w:p w14:paraId="1202DD27" w14:textId="77777777" w:rsidR="003F6AC0" w:rsidRDefault="00000000">
      <w:pPr>
        <w:pStyle w:val="List2"/>
        <w:rPr>
          <w:del w:id="3271" w:author="Pope Langstaff" w:date="2024-09-27T13:29:00Z" w16du:dateUtc="2024-09-27T17:29:00Z"/>
        </w:rPr>
      </w:pPr>
      <w:del w:id="3272" w:author="Pope Langstaff" w:date="2024-09-27T13:29:00Z" w16du:dateUtc="2024-09-27T17:29:00Z">
        <w:r>
          <w:delText>[13]</w:delText>
        </w:r>
        <w:r>
          <w:tab/>
          <w:delText xml:space="preserve">Grocery, fruit, vegetable, meat markets, delicatessens, catering stores, and supermarkets. </w:delText>
        </w:r>
      </w:del>
    </w:p>
    <w:p w14:paraId="12EACB6E" w14:textId="77777777" w:rsidR="003F6AC0" w:rsidRDefault="00000000">
      <w:pPr>
        <w:pStyle w:val="List2"/>
        <w:rPr>
          <w:del w:id="3273" w:author="Pope Langstaff" w:date="2024-09-27T13:29:00Z" w16du:dateUtc="2024-09-27T17:29:00Z"/>
        </w:rPr>
      </w:pPr>
      <w:del w:id="3274" w:author="Pope Langstaff" w:date="2024-09-27T13:29:00Z" w16du:dateUtc="2024-09-27T17:29:00Z">
        <w:r>
          <w:delText>[14]</w:delText>
        </w:r>
        <w:r>
          <w:tab/>
          <w:delText xml:space="preserve">Hardware and paint stores. </w:delText>
        </w:r>
      </w:del>
    </w:p>
    <w:p w14:paraId="548AFF85" w14:textId="77777777" w:rsidR="003F6AC0" w:rsidRDefault="00000000">
      <w:pPr>
        <w:pStyle w:val="List2"/>
        <w:rPr>
          <w:del w:id="3275" w:author="Pope Langstaff" w:date="2024-09-27T13:29:00Z" w16du:dateUtc="2024-09-27T17:29:00Z"/>
        </w:rPr>
      </w:pPr>
      <w:del w:id="3276" w:author="Pope Langstaff" w:date="2024-09-27T13:29:00Z" w16du:dateUtc="2024-09-27T17:29:00Z">
        <w:r>
          <w:delText>[15]</w:delText>
        </w:r>
        <w:r>
          <w:tab/>
          <w:delText xml:space="preserve">Jewelry stores. </w:delText>
        </w:r>
      </w:del>
    </w:p>
    <w:p w14:paraId="737972DF" w14:textId="77777777" w:rsidR="003F6AC0" w:rsidRDefault="00000000">
      <w:pPr>
        <w:pStyle w:val="List2"/>
        <w:rPr>
          <w:del w:id="3277" w:author="Pope Langstaff" w:date="2024-09-27T13:29:00Z" w16du:dateUtc="2024-09-27T17:29:00Z"/>
        </w:rPr>
      </w:pPr>
      <w:del w:id="3278" w:author="Pope Langstaff" w:date="2024-09-27T13:29:00Z" w16du:dateUtc="2024-09-27T17:29:00Z">
        <w:r>
          <w:delText>[16]</w:delText>
        </w:r>
        <w:r>
          <w:tab/>
          <w:delText xml:space="preserve">Beverage stores, including sales of alcoholic beverages. </w:delText>
        </w:r>
      </w:del>
    </w:p>
    <w:p w14:paraId="1538C1E3" w14:textId="77777777" w:rsidR="003F6AC0" w:rsidRDefault="00000000">
      <w:pPr>
        <w:pStyle w:val="List2"/>
        <w:rPr>
          <w:del w:id="3279" w:author="Pope Langstaff" w:date="2024-09-27T13:29:00Z" w16du:dateUtc="2024-09-27T17:29:00Z"/>
        </w:rPr>
      </w:pPr>
      <w:del w:id="3280" w:author="Pope Langstaff" w:date="2024-09-27T13:29:00Z" w16du:dateUtc="2024-09-27T17:29:00Z">
        <w:r>
          <w:delText>[17]</w:delText>
        </w:r>
        <w:r>
          <w:tab/>
          <w:delText xml:space="preserve">Barber and beauty shops. </w:delText>
        </w:r>
      </w:del>
    </w:p>
    <w:p w14:paraId="3D72D218" w14:textId="77777777" w:rsidR="003F6AC0" w:rsidRDefault="00000000">
      <w:pPr>
        <w:pStyle w:val="List2"/>
        <w:rPr>
          <w:del w:id="3281" w:author="Pope Langstaff" w:date="2024-09-27T13:29:00Z" w16du:dateUtc="2024-09-27T17:29:00Z"/>
        </w:rPr>
      </w:pPr>
      <w:del w:id="3282" w:author="Pope Langstaff" w:date="2024-09-27T13:29:00Z" w16du:dateUtc="2024-09-27T17:29:00Z">
        <w:r>
          <w:delText>[18]</w:delText>
        </w:r>
        <w:r>
          <w:tab/>
          <w:delText xml:space="preserve">Dressmaking and tailoring shops. </w:delText>
        </w:r>
      </w:del>
    </w:p>
    <w:p w14:paraId="78F2B822" w14:textId="77777777" w:rsidR="003F6AC0" w:rsidRDefault="00000000">
      <w:pPr>
        <w:pStyle w:val="List2"/>
        <w:rPr>
          <w:del w:id="3283" w:author="Pope Langstaff" w:date="2024-09-27T13:29:00Z" w16du:dateUtc="2024-09-27T17:29:00Z"/>
        </w:rPr>
      </w:pPr>
      <w:del w:id="3284" w:author="Pope Langstaff" w:date="2024-09-27T13:29:00Z" w16du:dateUtc="2024-09-27T17:29:00Z">
        <w:r>
          <w:delText>[19]</w:delText>
        </w:r>
        <w:r>
          <w:tab/>
          <w:delText xml:space="preserve">Laundry and dry cleaning pickup stations and self-service laundries. </w:delText>
        </w:r>
      </w:del>
    </w:p>
    <w:p w14:paraId="128EF341" w14:textId="77777777" w:rsidR="003F6AC0" w:rsidRDefault="00000000">
      <w:pPr>
        <w:pStyle w:val="List2"/>
        <w:rPr>
          <w:del w:id="3285" w:author="Pope Langstaff" w:date="2024-09-27T13:29:00Z" w16du:dateUtc="2024-09-27T17:29:00Z"/>
        </w:rPr>
      </w:pPr>
      <w:del w:id="3286" w:author="Pope Langstaff" w:date="2024-09-27T13:29:00Z" w16du:dateUtc="2024-09-27T17:29:00Z">
        <w:r>
          <w:delText>[20]</w:delText>
        </w:r>
        <w:r>
          <w:tab/>
          <w:delText xml:space="preserve">Shoe repair shops. </w:delText>
        </w:r>
      </w:del>
    </w:p>
    <w:p w14:paraId="1116C4AE" w14:textId="77777777" w:rsidR="003F6AC0" w:rsidRDefault="00000000">
      <w:pPr>
        <w:pStyle w:val="List2"/>
        <w:rPr>
          <w:del w:id="3287" w:author="Pope Langstaff" w:date="2024-09-27T13:29:00Z" w16du:dateUtc="2024-09-27T17:29:00Z"/>
        </w:rPr>
      </w:pPr>
      <w:del w:id="3288" w:author="Pope Langstaff" w:date="2024-09-27T13:29:00Z" w16du:dateUtc="2024-09-27T17:29:00Z">
        <w:r>
          <w:delText>[21]</w:delText>
        </w:r>
        <w:r>
          <w:tab/>
          <w:delText xml:space="preserve">Garden supply stores. </w:delText>
        </w:r>
      </w:del>
    </w:p>
    <w:p w14:paraId="3184064D" w14:textId="77777777" w:rsidR="003F6AC0" w:rsidRDefault="00000000">
      <w:pPr>
        <w:pStyle w:val="List2"/>
        <w:rPr>
          <w:del w:id="3289" w:author="Pope Langstaff" w:date="2024-09-27T13:29:00Z" w16du:dateUtc="2024-09-27T17:29:00Z"/>
        </w:rPr>
      </w:pPr>
      <w:del w:id="3290" w:author="Pope Langstaff" w:date="2024-09-27T13:29:00Z" w16du:dateUtc="2024-09-27T17:29:00Z">
        <w:r>
          <w:delText>[22]</w:delText>
        </w:r>
        <w:r>
          <w:tab/>
          <w:delText xml:space="preserve">Any other retail sales or service establishment similar in character to those permitted in Sections 12.03[1] through 12.03[21]; provided that such use is compatible with the intent of this district as stated in Section 12.01. </w:delText>
        </w:r>
      </w:del>
    </w:p>
    <w:p w14:paraId="30F28F91" w14:textId="77777777" w:rsidR="003F6AC0" w:rsidRDefault="00000000">
      <w:pPr>
        <w:pStyle w:val="List2"/>
        <w:rPr>
          <w:del w:id="3291" w:author="Pope Langstaff" w:date="2024-09-27T13:29:00Z" w16du:dateUtc="2024-09-27T17:29:00Z"/>
        </w:rPr>
      </w:pPr>
      <w:del w:id="3292" w:author="Pope Langstaff" w:date="2024-09-27T13:29:00Z" w16du:dateUtc="2024-09-27T17:29:00Z">
        <w:r>
          <w:delText>[23]</w:delText>
        </w:r>
        <w:r>
          <w:tab/>
          <w:delText xml:space="preserve">Professional and business offices, including banks and financial institutions. </w:delText>
        </w:r>
      </w:del>
    </w:p>
    <w:p w14:paraId="647A6E1D" w14:textId="77777777" w:rsidR="003F6AC0" w:rsidRDefault="00000000">
      <w:pPr>
        <w:pStyle w:val="List2"/>
        <w:rPr>
          <w:del w:id="3293" w:author="Pope Langstaff" w:date="2024-09-27T13:29:00Z" w16du:dateUtc="2024-09-27T17:29:00Z"/>
        </w:rPr>
      </w:pPr>
      <w:del w:id="3294" w:author="Pope Langstaff" w:date="2024-09-27T13:29:00Z" w16du:dateUtc="2024-09-27T17:29:00Z">
        <w:r>
          <w:delText>[24]</w:delText>
        </w:r>
        <w:r>
          <w:tab/>
          <w:delText xml:space="preserve">General farming and horticulture, except the raising of livestock and poultry shall not be permitted. </w:delText>
        </w:r>
      </w:del>
    </w:p>
    <w:p w14:paraId="47DF3077" w14:textId="77777777" w:rsidR="003F6AC0" w:rsidRDefault="00000000">
      <w:pPr>
        <w:pStyle w:val="List2"/>
        <w:rPr>
          <w:del w:id="3295" w:author="Pope Langstaff" w:date="2024-09-27T13:29:00Z" w16du:dateUtc="2024-09-27T17:29:00Z"/>
        </w:rPr>
      </w:pPr>
      <w:del w:id="3296" w:author="Pope Langstaff" w:date="2024-09-27T13:29:00Z" w16du:dateUtc="2024-09-27T17:29:00Z">
        <w:r>
          <w:delText>[25]</w:delText>
        </w:r>
        <w:r>
          <w:tab/>
          <w:delText xml:space="preserve">Single and two-family dwellings, provided the lot area and yard (setback) requirements for their use in R-2 Residential District are met. </w:delText>
        </w:r>
      </w:del>
    </w:p>
    <w:p w14:paraId="41F648CE" w14:textId="0A2ECC72" w:rsidR="007D43C7" w:rsidRDefault="00000000" w:rsidP="007D43C7">
      <w:pPr>
        <w:pStyle w:val="List2"/>
        <w:spacing w:before="0" w:after="0" w:line="360" w:lineRule="auto"/>
        <w:ind w:left="540" w:hanging="540"/>
        <w:rPr>
          <w:rFonts w:ascii="Times New Roman" w:hAnsi="Times New Roman"/>
          <w:sz w:val="24"/>
          <w:rPrChange w:id="3297" w:author="Pope Langstaff" w:date="2024-09-27T13:29:00Z" w16du:dateUtc="2024-09-27T17:29:00Z">
            <w:rPr/>
          </w:rPrChange>
        </w:rPr>
        <w:pPrChange w:id="3298" w:author="Pope Langstaff" w:date="2024-09-27T13:29:00Z" w16du:dateUtc="2024-09-27T17:29:00Z">
          <w:pPr>
            <w:pStyle w:val="List2"/>
          </w:pPr>
        </w:pPrChange>
      </w:pPr>
      <w:del w:id="3299" w:author="Pope Langstaff" w:date="2024-09-27T13:29:00Z" w16du:dateUtc="2024-09-27T17:29:00Z">
        <w:r>
          <w:delText>[26]</w:delText>
        </w:r>
        <w:r>
          <w:tab/>
          <w:delText>Accessory buildings and</w:delText>
        </w:r>
      </w:del>
      <w:ins w:id="3300" w:author="Pope Langstaff" w:date="2024-09-27T13:29:00Z" w16du:dateUtc="2024-09-27T17:29:00Z">
        <w:r w:rsidR="001833E3">
          <w:rPr>
            <w:rFonts w:ascii="Times New Roman" w:hAnsi="Times New Roman" w:cs="Times New Roman"/>
            <w:sz w:val="24"/>
          </w:rPr>
          <w:t>limited</w:t>
        </w:r>
      </w:ins>
      <w:r w:rsidR="001833E3">
        <w:rPr>
          <w:rFonts w:ascii="Times New Roman" w:hAnsi="Times New Roman"/>
          <w:sz w:val="24"/>
          <w:rPrChange w:id="3301" w:author="Pope Langstaff" w:date="2024-09-27T13:29:00Z" w16du:dateUtc="2024-09-27T17:29:00Z">
            <w:rPr/>
          </w:rPrChange>
        </w:rPr>
        <w:t xml:space="preserve"> </w:t>
      </w:r>
      <w:r w:rsidR="007D43C7" w:rsidRPr="007E0A00">
        <w:rPr>
          <w:rFonts w:ascii="Times New Roman" w:hAnsi="Times New Roman"/>
          <w:sz w:val="24"/>
          <w:rPrChange w:id="3302" w:author="Pope Langstaff" w:date="2024-09-27T13:29:00Z" w16du:dateUtc="2024-09-27T17:29:00Z">
            <w:rPr/>
          </w:rPrChange>
        </w:rPr>
        <w:t xml:space="preserve">uses </w:t>
      </w:r>
      <w:del w:id="3303" w:author="Pope Langstaff" w:date="2024-09-27T13:29:00Z" w16du:dateUtc="2024-09-27T17:29:00Z">
        <w:r>
          <w:delText xml:space="preserve">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ins w:id="3304" w:author="Pope Langstaff" w:date="2024-09-27T13:29:00Z" w16du:dateUtc="2024-09-27T17:29:00Z">
        <w:r w:rsidR="007D43C7" w:rsidRPr="007E0A00">
          <w:rPr>
            <w:rFonts w:ascii="Times New Roman" w:hAnsi="Times New Roman" w:cs="Times New Roman"/>
            <w:sz w:val="24"/>
          </w:rPr>
          <w:t>are established in Chapter 4</w:t>
        </w:r>
        <w:r w:rsidR="007D43C7">
          <w:rPr>
            <w:rFonts w:ascii="Times New Roman" w:hAnsi="Times New Roman" w:cs="Times New Roman"/>
            <w:sz w:val="24"/>
          </w:rPr>
          <w:t>B</w:t>
        </w:r>
        <w:r w:rsidR="007D43C7" w:rsidRPr="007E0A00">
          <w:rPr>
            <w:rFonts w:ascii="Times New Roman" w:hAnsi="Times New Roman" w:cs="Times New Roman"/>
            <w:sz w:val="24"/>
          </w:rPr>
          <w:t>.</w:t>
        </w:r>
      </w:ins>
    </w:p>
    <w:p w14:paraId="4065DB60" w14:textId="77777777" w:rsidR="003F6AC0" w:rsidRDefault="00000000">
      <w:pPr>
        <w:pStyle w:val="List2"/>
        <w:rPr>
          <w:del w:id="3305" w:author="Pope Langstaff" w:date="2024-09-27T13:29:00Z" w16du:dateUtc="2024-09-27T17:29:00Z"/>
        </w:rPr>
      </w:pPr>
      <w:del w:id="3306" w:author="Pope Langstaff" w:date="2024-09-27T13:29:00Z" w16du:dateUtc="2024-09-27T17:29:00Z">
        <w:r>
          <w:delText>[27]</w:delText>
        </w:r>
        <w:r>
          <w:tab/>
          <w:delText xml:space="preserve">Home swimming pool, provided the location is not closer than ten (10) feet to any property line and the pool is enclosed by a wall or fence at least four (4) feet in height. </w:delText>
        </w:r>
      </w:del>
    </w:p>
    <w:p w14:paraId="1E9DC0ED" w14:textId="77777777" w:rsidR="003F6AC0" w:rsidRDefault="00000000">
      <w:pPr>
        <w:pStyle w:val="List2"/>
        <w:rPr>
          <w:del w:id="3307" w:author="Pope Langstaff" w:date="2024-09-27T13:29:00Z" w16du:dateUtc="2024-09-27T17:29:00Z"/>
        </w:rPr>
      </w:pPr>
      <w:del w:id="3308" w:author="Pope Langstaff" w:date="2024-09-27T13:29:00Z" w16du:dateUtc="2024-09-27T17:29:00Z">
        <w:r>
          <w:delText>[28]</w:delText>
        </w:r>
        <w:r>
          <w:tab/>
          <w:delText xml:space="preserve">Pet shops. </w:delText>
        </w:r>
      </w:del>
    </w:p>
    <w:p w14:paraId="24FF0FC7" w14:textId="77777777" w:rsidR="003F6AC0" w:rsidRDefault="00000000">
      <w:pPr>
        <w:pStyle w:val="List2"/>
        <w:rPr>
          <w:del w:id="3309" w:author="Pope Langstaff" w:date="2024-09-27T13:29:00Z" w16du:dateUtc="2024-09-27T17:29:00Z"/>
        </w:rPr>
      </w:pPr>
      <w:del w:id="3310" w:author="Pope Langstaff" w:date="2024-09-27T13:29:00Z" w16du:dateUtc="2024-09-27T17:29:00Z">
        <w:r>
          <w:delText>[29]</w:delText>
        </w:r>
        <w:r>
          <w:tab/>
          <w:delText xml:space="preserve">Fall-out shelters, provided the requirements in Section 23.15 are met. </w:delText>
        </w:r>
      </w:del>
    </w:p>
    <w:p w14:paraId="680D0A4D" w14:textId="77777777" w:rsidR="003F6AC0" w:rsidRDefault="00000000">
      <w:pPr>
        <w:pStyle w:val="List2"/>
        <w:rPr>
          <w:del w:id="3311" w:author="Pope Langstaff" w:date="2024-09-27T13:29:00Z" w16du:dateUtc="2024-09-27T17:29:00Z"/>
        </w:rPr>
      </w:pPr>
      <w:del w:id="3312" w:author="Pope Langstaff" w:date="2024-09-27T13:29:00Z" w16du:dateUtc="2024-09-27T17:29:00Z">
        <w:r>
          <w:delText>[30]</w:delText>
        </w:r>
        <w:r>
          <w:tab/>
          <w:delText xml:space="preserve">Cafes, grills, lunch counters, and restaurants without alcohol. </w:delText>
        </w:r>
      </w:del>
    </w:p>
    <w:p w14:paraId="575110FA" w14:textId="77777777" w:rsidR="003F6AC0" w:rsidRDefault="00000000">
      <w:pPr>
        <w:pStyle w:val="List2"/>
        <w:rPr>
          <w:del w:id="3313" w:author="Pope Langstaff" w:date="2024-09-27T13:29:00Z" w16du:dateUtc="2024-09-27T17:29:00Z"/>
        </w:rPr>
      </w:pPr>
      <w:del w:id="3314" w:author="Pope Langstaff" w:date="2024-09-27T13:29:00Z" w16du:dateUtc="2024-09-27T17:29:00Z">
        <w:r>
          <w:delText>[31]</w:delText>
        </w:r>
        <w:r>
          <w:tab/>
          <w:delText xml:space="preserve">Communication antennas subject to the requirements of Section 23.27. </w:delText>
        </w:r>
      </w:del>
    </w:p>
    <w:p w14:paraId="5C051AF7" w14:textId="77777777" w:rsidR="003F6AC0" w:rsidRDefault="00000000">
      <w:pPr>
        <w:pStyle w:val="List2"/>
        <w:rPr>
          <w:del w:id="3315" w:author="Pope Langstaff" w:date="2024-09-27T13:29:00Z" w16du:dateUtc="2024-09-27T17:29:00Z"/>
        </w:rPr>
      </w:pPr>
      <w:del w:id="3316" w:author="Pope Langstaff" w:date="2024-09-27T13:29:00Z" w16du:dateUtc="2024-09-27T17:29:00Z">
        <w:r>
          <w:delText>[32]</w:delText>
        </w:r>
        <w:r>
          <w:tab/>
          <w:delText xml:space="preserve">Day care home, provided the requirements of Section 23.30 are met. (Added July 23, 2007, ZA07-07-03) </w:delText>
        </w:r>
      </w:del>
    </w:p>
    <w:p w14:paraId="4AE84EE5" w14:textId="77777777" w:rsidR="003F6AC0" w:rsidRDefault="00000000">
      <w:pPr>
        <w:pStyle w:val="HistoryNote"/>
        <w:rPr>
          <w:del w:id="3317" w:author="Pope Langstaff" w:date="2024-09-27T13:29:00Z" w16du:dateUtc="2024-09-27T17:29:00Z"/>
        </w:rPr>
      </w:pPr>
      <w:del w:id="3318" w:author="Pope Langstaff" w:date="2024-09-27T13:29:00Z" w16du:dateUtc="2024-09-27T17:29:00Z">
        <w:r>
          <w:delText>(Added October 13, 1997, ZA97-10-01)</w:delText>
        </w:r>
      </w:del>
    </w:p>
    <w:p w14:paraId="4D2786E0" w14:textId="77777777" w:rsidR="003F6AC0" w:rsidRDefault="003F6AC0">
      <w:pPr>
        <w:spacing w:before="0" w:after="0"/>
        <w:rPr>
          <w:del w:id="3319" w:author="Pope Langstaff" w:date="2024-09-27T13:29:00Z" w16du:dateUtc="2024-09-27T17:29:00Z"/>
        </w:rPr>
        <w:sectPr w:rsidR="003F6AC0">
          <w:headerReference w:type="default" r:id="rId177"/>
          <w:footerReference w:type="default" r:id="rId178"/>
          <w:type w:val="continuous"/>
          <w:pgSz w:w="12240" w:h="15840"/>
          <w:pgMar w:top="1440" w:right="1440" w:bottom="1440" w:left="1440" w:header="720" w:footer="720" w:gutter="0"/>
          <w:cols w:space="720"/>
        </w:sectPr>
      </w:pPr>
    </w:p>
    <w:p w14:paraId="24A5E50B" w14:textId="77777777" w:rsidR="002A78E4" w:rsidRPr="00105FCA" w:rsidRDefault="003B3C69" w:rsidP="00105FCA">
      <w:pPr>
        <w:pStyle w:val="Section"/>
        <w:spacing w:before="0" w:after="0" w:line="360" w:lineRule="auto"/>
        <w:rPr>
          <w:rFonts w:ascii="Times New Roman" w:hAnsi="Times New Roman"/>
          <w:rPrChange w:id="3320" w:author="Pope Langstaff" w:date="2024-09-27T13:29:00Z" w16du:dateUtc="2024-09-27T17:29:00Z">
            <w:rPr/>
          </w:rPrChange>
        </w:rPr>
        <w:pPrChange w:id="3321" w:author="Pope Langstaff" w:date="2024-09-27T13:29:00Z" w16du:dateUtc="2024-09-27T17:29:00Z">
          <w:pPr>
            <w:pStyle w:val="Section"/>
          </w:pPr>
        </w:pPrChange>
      </w:pPr>
      <w:r w:rsidRPr="00105FCA">
        <w:rPr>
          <w:rFonts w:ascii="Times New Roman" w:hAnsi="Times New Roman"/>
          <w:rPrChange w:id="3322" w:author="Pope Langstaff" w:date="2024-09-27T13:29:00Z" w16du:dateUtc="2024-09-27T17:29:00Z">
            <w:rPr/>
          </w:rPrChange>
        </w:rPr>
        <w:t>Section 12.04. Conditional uses.</w:t>
      </w:r>
    </w:p>
    <w:p w14:paraId="4BE4140F" w14:textId="77777777" w:rsidR="003F6AC0" w:rsidRDefault="00000000">
      <w:pPr>
        <w:pStyle w:val="List2"/>
        <w:rPr>
          <w:del w:id="3323" w:author="Pope Langstaff" w:date="2024-09-27T13:29:00Z" w16du:dateUtc="2024-09-27T17:29:00Z"/>
        </w:rPr>
      </w:pPr>
      <w:del w:id="3324" w:author="Pope Langstaff" w:date="2024-09-27T13:29:00Z" w16du:dateUtc="2024-09-27T17:29:00Z">
        <w:r>
          <w:delText>[1]</w:delText>
        </w:r>
        <w:r>
          <w:tab/>
          <w:delText xml:space="preserve">Fueling centers, provided the requirements of Section 23.11 are met. (Amended January 24, 2022, ZA21-002) </w:delText>
        </w:r>
      </w:del>
    </w:p>
    <w:p w14:paraId="07E2610A" w14:textId="77777777" w:rsidR="003F6AC0" w:rsidRDefault="00000000">
      <w:pPr>
        <w:pStyle w:val="List2"/>
        <w:rPr>
          <w:del w:id="3325" w:author="Pope Langstaff" w:date="2024-09-27T13:29:00Z" w16du:dateUtc="2024-09-27T17:29:00Z"/>
        </w:rPr>
      </w:pPr>
      <w:del w:id="3326" w:author="Pope Langstaff" w:date="2024-09-27T13:29:00Z" w16du:dateUtc="2024-09-27T17:29:00Z">
        <w:r>
          <w:delText>[2]</w:delText>
        </w:r>
        <w:r>
          <w:tab/>
          <w:delText xml:space="preserve">Auction houses. </w:delText>
        </w:r>
      </w:del>
    </w:p>
    <w:p w14:paraId="12B16B17" w14:textId="77777777" w:rsidR="003F6AC0" w:rsidRDefault="00000000">
      <w:pPr>
        <w:pStyle w:val="List2"/>
        <w:rPr>
          <w:del w:id="3327" w:author="Pope Langstaff" w:date="2024-09-27T13:29:00Z" w16du:dateUtc="2024-09-27T17:29:00Z"/>
        </w:rPr>
      </w:pPr>
      <w:del w:id="3328" w:author="Pope Langstaff" w:date="2024-09-27T13:29:00Z" w16du:dateUtc="2024-09-27T17:29:00Z">
        <w:r>
          <w:delText>[3]</w:delText>
        </w:r>
        <w:r>
          <w:tab/>
          <w:delText xml:space="preserve">Print shops with not over five (5) employees. </w:delText>
        </w:r>
      </w:del>
    </w:p>
    <w:p w14:paraId="3B661C82" w14:textId="77777777" w:rsidR="003F6AC0" w:rsidRDefault="00000000">
      <w:pPr>
        <w:pStyle w:val="List2"/>
        <w:rPr>
          <w:del w:id="3329" w:author="Pope Langstaff" w:date="2024-09-27T13:29:00Z" w16du:dateUtc="2024-09-27T17:29:00Z"/>
        </w:rPr>
      </w:pPr>
      <w:del w:id="3330" w:author="Pope Langstaff" w:date="2024-09-27T13:29:00Z" w16du:dateUtc="2024-09-27T17:29:00Z">
        <w:r>
          <w:delText>[4]</w:delText>
        </w:r>
        <w:r>
          <w:tab/>
          <w:delText xml:space="preserve">Theaters, but not including drive-in theaters. </w:delText>
        </w:r>
      </w:del>
    </w:p>
    <w:p w14:paraId="5760882F" w14:textId="77777777" w:rsidR="003F6AC0" w:rsidRDefault="00000000">
      <w:pPr>
        <w:pStyle w:val="List2"/>
        <w:rPr>
          <w:del w:id="3331" w:author="Pope Langstaff" w:date="2024-09-27T13:29:00Z" w16du:dateUtc="2024-09-27T17:29:00Z"/>
        </w:rPr>
      </w:pPr>
      <w:del w:id="3332" w:author="Pope Langstaff" w:date="2024-09-27T13:29:00Z" w16du:dateUtc="2024-09-27T17:29:00Z">
        <w:r>
          <w:delText>[5]</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2D554E90" w14:textId="77777777" w:rsidR="003F6AC0" w:rsidRDefault="00000000">
      <w:pPr>
        <w:pStyle w:val="List2"/>
        <w:rPr>
          <w:del w:id="3333" w:author="Pope Langstaff" w:date="2024-09-27T13:29:00Z" w16du:dateUtc="2024-09-27T17:29:00Z"/>
        </w:rPr>
      </w:pPr>
      <w:del w:id="3334" w:author="Pope Langstaff" w:date="2024-09-27T13:29:00Z" w16du:dateUtc="2024-09-27T17:29:00Z">
        <w:r>
          <w:delText>[6]</w:delText>
        </w:r>
        <w:r>
          <w:tab/>
          <w:delText xml:space="preserve">Churches and other places of worship with attendant educational and recreational buildings. </w:delText>
        </w:r>
      </w:del>
    </w:p>
    <w:p w14:paraId="3CB3BBD6" w14:textId="77777777" w:rsidR="003F6AC0" w:rsidRDefault="00000000">
      <w:pPr>
        <w:pStyle w:val="List2"/>
        <w:rPr>
          <w:del w:id="3335" w:author="Pope Langstaff" w:date="2024-09-27T13:29:00Z" w16du:dateUtc="2024-09-27T17:29:00Z"/>
        </w:rPr>
      </w:pPr>
      <w:del w:id="3336" w:author="Pope Langstaff" w:date="2024-09-27T13:29:00Z" w16du:dateUtc="2024-09-27T17:29:00Z">
        <w:r>
          <w:delText>[7]</w:delText>
        </w:r>
        <w:r>
          <w:tab/>
          <w:delText xml:space="preserve">Veterinary hospitals, treating small animals only, provided any structure or outside area used for such purpose shall be a minimum of one hundred (100) feet from any residential district. </w:delText>
        </w:r>
      </w:del>
    </w:p>
    <w:p w14:paraId="5639CC32" w14:textId="77777777" w:rsidR="003F6AC0" w:rsidRDefault="00000000">
      <w:pPr>
        <w:pStyle w:val="List2"/>
        <w:rPr>
          <w:del w:id="3337" w:author="Pope Langstaff" w:date="2024-09-27T13:29:00Z" w16du:dateUtc="2024-09-27T17:29:00Z"/>
        </w:rPr>
      </w:pPr>
      <w:del w:id="3338" w:author="Pope Langstaff" w:date="2024-09-27T13:29:00Z" w16du:dateUtc="2024-09-27T17:29:00Z">
        <w:r>
          <w:delText>[8]</w:delText>
        </w:r>
        <w:r>
          <w:tab/>
          <w:delText xml:space="preserve">Kindergartens, playschools, and day care centers, provided the requirements in Section 23.13 are met. (Amended July 23, 2007, ZA07-07-03) </w:delText>
        </w:r>
      </w:del>
    </w:p>
    <w:p w14:paraId="025B70A3" w14:textId="77777777" w:rsidR="003F6AC0" w:rsidRDefault="00000000">
      <w:pPr>
        <w:pStyle w:val="List2"/>
        <w:rPr>
          <w:del w:id="3339" w:author="Pope Langstaff" w:date="2024-09-27T13:29:00Z" w16du:dateUtc="2024-09-27T17:29:00Z"/>
        </w:rPr>
      </w:pPr>
      <w:del w:id="3340" w:author="Pope Langstaff" w:date="2024-09-27T13:29:00Z" w16du:dateUtc="2024-09-27T17:29:00Z">
        <w:r>
          <w:delText>[9]</w:delText>
        </w:r>
        <w:r>
          <w:tab/>
          <w:delText xml:space="preserve">Golf, swimming, tennis, or country clubs, public and private community clubs or associations, athletic fields, parks and recreational areas. The size and intensity of the proposed use as it relates to adjacent land uses shall be a determinative factor. </w:delText>
        </w:r>
      </w:del>
    </w:p>
    <w:p w14:paraId="08FCC1DC" w14:textId="77777777" w:rsidR="003F6AC0" w:rsidRDefault="00000000">
      <w:pPr>
        <w:pStyle w:val="List2"/>
        <w:rPr>
          <w:del w:id="3341" w:author="Pope Langstaff" w:date="2024-09-27T13:29:00Z" w16du:dateUtc="2024-09-27T17:29:00Z"/>
        </w:rPr>
      </w:pPr>
      <w:del w:id="3342" w:author="Pope Langstaff" w:date="2024-09-27T13:29:00Z" w16du:dateUtc="2024-09-27T17:29:00Z">
        <w:r>
          <w:delText>[10]</w:delText>
        </w:r>
        <w:r>
          <w:tab/>
          <w:delText xml:space="preserve">Private clubs, and fraternal orders or lodges. </w:delText>
        </w:r>
      </w:del>
    </w:p>
    <w:p w14:paraId="63A5C194" w14:textId="77777777" w:rsidR="003F6AC0" w:rsidRDefault="00000000">
      <w:pPr>
        <w:pStyle w:val="List2"/>
        <w:rPr>
          <w:del w:id="3343" w:author="Pope Langstaff" w:date="2024-09-27T13:29:00Z" w16du:dateUtc="2024-09-27T17:29:00Z"/>
        </w:rPr>
      </w:pPr>
      <w:del w:id="3344" w:author="Pope Langstaff" w:date="2024-09-27T13:29:00Z" w16du:dateUtc="2024-09-27T17:29:00Z">
        <w:r>
          <w:delText>[11]</w:delText>
        </w:r>
        <w:r>
          <w:tab/>
          <w:delText xml:space="preserve">Bars, taverns, saloons, and restaurants with alcohol, excluding nightclubs. </w:delText>
        </w:r>
      </w:del>
    </w:p>
    <w:p w14:paraId="6900457D" w14:textId="77777777" w:rsidR="003F6AC0" w:rsidRDefault="00000000">
      <w:pPr>
        <w:pStyle w:val="List2"/>
        <w:rPr>
          <w:del w:id="3345" w:author="Pope Langstaff" w:date="2024-09-27T13:29:00Z" w16du:dateUtc="2024-09-27T17:29:00Z"/>
        </w:rPr>
      </w:pPr>
      <w:del w:id="3346" w:author="Pope Langstaff" w:date="2024-09-27T13:29:00Z" w16du:dateUtc="2024-09-27T17:29:00Z">
        <w:r>
          <w:delText>[12]</w:delText>
        </w:r>
        <w:r>
          <w:tab/>
          <w:delText xml:space="preserve">Variety stores. </w:delText>
        </w:r>
      </w:del>
    </w:p>
    <w:p w14:paraId="4A76AB32" w14:textId="77777777" w:rsidR="003F6AC0" w:rsidRDefault="00000000">
      <w:pPr>
        <w:pStyle w:val="List2"/>
        <w:rPr>
          <w:del w:id="3347" w:author="Pope Langstaff" w:date="2024-09-27T13:29:00Z" w16du:dateUtc="2024-09-27T17:29:00Z"/>
        </w:rPr>
      </w:pPr>
      <w:del w:id="3348" w:author="Pope Langstaff" w:date="2024-09-27T13:29:00Z" w16du:dateUtc="2024-09-27T17:29:00Z">
        <w:r>
          <w:delText>[13]</w:delText>
        </w:r>
        <w:r>
          <w:tab/>
          <w:delText xml:space="preserve">Hospitals, clinics, and convalescent or nursing homes, but not to include sanitariums. </w:delText>
        </w:r>
      </w:del>
    </w:p>
    <w:p w14:paraId="45926E63" w14:textId="77777777" w:rsidR="003F6AC0" w:rsidRDefault="00000000">
      <w:pPr>
        <w:pStyle w:val="List2"/>
        <w:rPr>
          <w:del w:id="3349" w:author="Pope Langstaff" w:date="2024-09-27T13:29:00Z" w16du:dateUtc="2024-09-27T17:29:00Z"/>
        </w:rPr>
      </w:pPr>
      <w:del w:id="3350" w:author="Pope Langstaff" w:date="2024-09-27T13:29:00Z" w16du:dateUtc="2024-09-27T17:29:00Z">
        <w:r>
          <w:delText>[14]</w:delText>
        </w:r>
        <w:r>
          <w:tab/>
        </w:r>
        <w:r>
          <w:rPr>
            <w:i/>
          </w:rPr>
          <w:delText>Reserved.</w:delText>
        </w:r>
        <w:r>
          <w:delText xml:space="preserve"> (Deleted March 23, 2009, ZA09-03-01) </w:delText>
        </w:r>
      </w:del>
    </w:p>
    <w:p w14:paraId="1DA1A1E9" w14:textId="77777777" w:rsidR="003F6AC0" w:rsidRDefault="00000000">
      <w:pPr>
        <w:pStyle w:val="List2"/>
        <w:rPr>
          <w:del w:id="3351" w:author="Pope Langstaff" w:date="2024-09-27T13:29:00Z" w16du:dateUtc="2024-09-27T17:29:00Z"/>
        </w:rPr>
      </w:pPr>
      <w:del w:id="3352" w:author="Pope Langstaff" w:date="2024-09-27T13:29:00Z" w16du:dateUtc="2024-09-27T17:29:00Z">
        <w:r>
          <w:delText>[15]</w:delText>
        </w:r>
        <w:r>
          <w:tab/>
          <w:delText xml:space="preserve">Dry cleaning and laundry establishments, provided that such operation is for local service only and no work is done on the premises for other similar establishments or pickup stations. </w:delText>
        </w:r>
      </w:del>
    </w:p>
    <w:p w14:paraId="5CCD283B" w14:textId="77777777" w:rsidR="003F6AC0" w:rsidRDefault="00000000">
      <w:pPr>
        <w:pStyle w:val="List2"/>
        <w:rPr>
          <w:del w:id="3353" w:author="Pope Langstaff" w:date="2024-09-27T13:29:00Z" w16du:dateUtc="2024-09-27T17:29:00Z"/>
        </w:rPr>
      </w:pPr>
      <w:del w:id="3354" w:author="Pope Langstaff" w:date="2024-09-27T13:29:00Z" w16du:dateUtc="2024-09-27T17:29:00Z">
        <w:r>
          <w:delText>[16]</w:delText>
        </w:r>
        <w:r>
          <w:tab/>
          <w:delText xml:space="preserve">Shopping centers including businesses or activities listed in Sections 12.03 and 12.04. The following guidelines govern construction of shopping centers: </w:delText>
        </w:r>
      </w:del>
    </w:p>
    <w:p w14:paraId="458D4F4D" w14:textId="77777777" w:rsidR="003F6AC0" w:rsidRDefault="00000000">
      <w:pPr>
        <w:pStyle w:val="List3"/>
        <w:rPr>
          <w:del w:id="3355" w:author="Pope Langstaff" w:date="2024-09-27T13:29:00Z" w16du:dateUtc="2024-09-27T17:29:00Z"/>
        </w:rPr>
      </w:pPr>
      <w:del w:id="3356" w:author="Pope Langstaff" w:date="2024-09-27T13:29:00Z" w16du:dateUtc="2024-09-27T17:29:00Z">
        <w:r>
          <w:delText>(a)</w:delText>
        </w:r>
        <w:r>
          <w:tab/>
          <w:delText xml:space="preserve">Shopping centers should not exceed sixty thousand (60,000) square feet in gross floor area. </w:delText>
        </w:r>
      </w:del>
    </w:p>
    <w:p w14:paraId="59281E14" w14:textId="77777777" w:rsidR="003F6AC0" w:rsidRDefault="00000000">
      <w:pPr>
        <w:pStyle w:val="List3"/>
        <w:rPr>
          <w:del w:id="3357" w:author="Pope Langstaff" w:date="2024-09-27T13:29:00Z" w16du:dateUtc="2024-09-27T17:29:00Z"/>
        </w:rPr>
      </w:pPr>
      <w:del w:id="3358" w:author="Pope Langstaff" w:date="2024-09-27T13:29:00Z" w16du:dateUtc="2024-09-27T17:29:00Z">
        <w:r>
          <w:delText>(b)</w:delText>
        </w:r>
        <w:r>
          <w:tab/>
          <w:delText xml:space="preserve">Leading tenants shall be a grocery store or a drug store, neither shall exceed fifty thousand (50,000) square feet in gross floor area. (Amended January 8, 1990, ZA90-01-02) </w:delText>
        </w:r>
      </w:del>
    </w:p>
    <w:p w14:paraId="7316CEB0" w14:textId="77777777" w:rsidR="003F6AC0" w:rsidRDefault="00000000">
      <w:pPr>
        <w:pStyle w:val="List3"/>
        <w:rPr>
          <w:del w:id="3359" w:author="Pope Langstaff" w:date="2024-09-27T13:29:00Z" w16du:dateUtc="2024-09-27T17:29:00Z"/>
        </w:rPr>
      </w:pPr>
      <w:del w:id="3360" w:author="Pope Langstaff" w:date="2024-09-27T13:29:00Z" w16du:dateUtc="2024-09-27T17:29:00Z">
        <w:r>
          <w:delText>(c)</w:delText>
        </w:r>
        <w:r>
          <w:tab/>
          <w:delText xml:space="preserve">Shopping centers shall be located along arterial, collector or secondary streets. </w:delText>
        </w:r>
      </w:del>
    </w:p>
    <w:p w14:paraId="4D042595" w14:textId="77777777" w:rsidR="003F6AC0" w:rsidRDefault="00000000">
      <w:pPr>
        <w:pStyle w:val="List3"/>
        <w:rPr>
          <w:del w:id="3361" w:author="Pope Langstaff" w:date="2024-09-27T13:29:00Z" w16du:dateUtc="2024-09-27T17:29:00Z"/>
        </w:rPr>
      </w:pPr>
      <w:del w:id="3362" w:author="Pope Langstaff" w:date="2024-09-27T13:29:00Z" w16du:dateUtc="2024-09-27T17:29:00Z">
        <w:r>
          <w:delText>(d)</w:delText>
        </w:r>
        <w:r>
          <w:tab/>
          <w:delText xml:space="preserve">Section 23.12 provides additional standards for shopping center construction. </w:delText>
        </w:r>
      </w:del>
    </w:p>
    <w:p w14:paraId="3322917B" w14:textId="77777777" w:rsidR="003F6AC0" w:rsidRDefault="00000000">
      <w:pPr>
        <w:pStyle w:val="List2"/>
        <w:rPr>
          <w:del w:id="3363" w:author="Pope Langstaff" w:date="2024-09-27T13:29:00Z" w16du:dateUtc="2024-09-27T17:29:00Z"/>
        </w:rPr>
      </w:pPr>
      <w:del w:id="3364" w:author="Pope Langstaff" w:date="2024-09-27T13:29:00Z" w16du:dateUtc="2024-09-27T17:29:00Z">
        <w:r>
          <w:delText>[17]</w:delText>
        </w:r>
        <w:r>
          <w:tab/>
          <w:delText xml:space="preserve">Retail sales, displays of merchandise and storage pursuant to Section 12.02. </w:delText>
        </w:r>
      </w:del>
    </w:p>
    <w:p w14:paraId="5033F90B" w14:textId="77777777" w:rsidR="003F6AC0" w:rsidRDefault="00000000">
      <w:pPr>
        <w:pStyle w:val="List2"/>
        <w:rPr>
          <w:del w:id="3365" w:author="Pope Langstaff" w:date="2024-09-27T13:29:00Z" w16du:dateUtc="2024-09-27T17:29:00Z"/>
        </w:rPr>
      </w:pPr>
      <w:del w:id="3366" w:author="Pope Langstaff" w:date="2024-09-27T13:29:00Z" w16du:dateUtc="2024-09-27T17:29:00Z">
        <w:r>
          <w:delText>[18]</w:delText>
        </w:r>
        <w:r>
          <w:tab/>
          <w:delText xml:space="preserve">Colleges, public and private schools, and libraries. </w:delText>
        </w:r>
      </w:del>
    </w:p>
    <w:p w14:paraId="74E60145" w14:textId="77777777" w:rsidR="003F6AC0" w:rsidRDefault="00000000">
      <w:pPr>
        <w:pStyle w:val="List2"/>
        <w:rPr>
          <w:del w:id="3367" w:author="Pope Langstaff" w:date="2024-09-27T13:29:00Z" w16du:dateUtc="2024-09-27T17:29:00Z"/>
        </w:rPr>
      </w:pPr>
      <w:del w:id="3368" w:author="Pope Langstaff" w:date="2024-09-27T13:29:00Z" w16du:dateUtc="2024-09-27T17:29:00Z">
        <w:r>
          <w:delText>[19]</w:delText>
        </w:r>
        <w:r>
          <w:tab/>
          <w:delText xml:space="preserve">Group personal care homes and supportive living homes. </w:delText>
        </w:r>
      </w:del>
    </w:p>
    <w:p w14:paraId="36CBB1F2" w14:textId="77777777" w:rsidR="003F6AC0" w:rsidRDefault="00000000">
      <w:pPr>
        <w:pStyle w:val="List2"/>
        <w:rPr>
          <w:del w:id="3369" w:author="Pope Langstaff" w:date="2024-09-27T13:29:00Z" w16du:dateUtc="2024-09-27T17:29:00Z"/>
        </w:rPr>
      </w:pPr>
      <w:del w:id="3370" w:author="Pope Langstaff" w:date="2024-09-27T13:29:00Z" w16du:dateUtc="2024-09-27T17:29:00Z">
        <w:r>
          <w:delText>[20]</w:delText>
        </w:r>
        <w:r>
          <w:tab/>
          <w:delText xml:space="preserve">Home swimming pool without a fence. </w:delText>
        </w:r>
      </w:del>
    </w:p>
    <w:p w14:paraId="3F7670BF" w14:textId="77777777" w:rsidR="003F6AC0" w:rsidRDefault="00000000">
      <w:pPr>
        <w:pStyle w:val="List2"/>
        <w:rPr>
          <w:del w:id="3371" w:author="Pope Langstaff" w:date="2024-09-27T13:29:00Z" w16du:dateUtc="2024-09-27T17:29:00Z"/>
        </w:rPr>
      </w:pPr>
      <w:del w:id="3372" w:author="Pope Langstaff" w:date="2024-09-27T13:29:00Z" w16du:dateUtc="2024-09-27T17:29:00Z">
        <w:r>
          <w:delText>[21]</w:delText>
        </w:r>
        <w:r>
          <w:tab/>
          <w:delText xml:space="preserve">Recreational, amusement, or entertainment facilities. (Amended December 14, 1981, ZA81-12-01) </w:delText>
        </w:r>
      </w:del>
    </w:p>
    <w:p w14:paraId="3DD03571" w14:textId="77777777" w:rsidR="003F6AC0" w:rsidRDefault="00000000">
      <w:pPr>
        <w:pStyle w:val="List2"/>
        <w:rPr>
          <w:del w:id="3373" w:author="Pope Langstaff" w:date="2024-09-27T13:29:00Z" w16du:dateUtc="2024-09-27T17:29:00Z"/>
        </w:rPr>
      </w:pPr>
      <w:del w:id="3374" w:author="Pope Langstaff" w:date="2024-09-27T13:29:00Z" w16du:dateUtc="2024-09-27T17:29:00Z">
        <w:r>
          <w:delText>[22]</w:delText>
        </w:r>
        <w:r>
          <w:tab/>
        </w:r>
        <w:r>
          <w:rPr>
            <w:i/>
          </w:rPr>
          <w:delText>Reserved.</w:delText>
        </w:r>
        <w:r>
          <w:delText xml:space="preserve"> (Deleted March 23, 2009, ZA09-03-01) </w:delText>
        </w:r>
      </w:del>
    </w:p>
    <w:p w14:paraId="779EF2A9" w14:textId="77777777" w:rsidR="003F6AC0" w:rsidRDefault="00000000">
      <w:pPr>
        <w:pStyle w:val="List2"/>
        <w:rPr>
          <w:del w:id="3375" w:author="Pope Langstaff" w:date="2024-09-27T13:29:00Z" w16du:dateUtc="2024-09-27T17:29:00Z"/>
        </w:rPr>
      </w:pPr>
      <w:del w:id="3376" w:author="Pope Langstaff" w:date="2024-09-27T13:29:00Z" w16du:dateUtc="2024-09-27T17:29:00Z">
        <w:r>
          <w:delText>[23]</w:delText>
        </w:r>
        <w:r>
          <w:tab/>
          <w:delText xml:space="preserve">Funeral homes. (Amended November 19, 1984, ZA84-11-01; October 14, 1985, ZA85-10-01) </w:delText>
        </w:r>
      </w:del>
    </w:p>
    <w:p w14:paraId="27D02998" w14:textId="77777777" w:rsidR="003F6AC0" w:rsidRDefault="00000000">
      <w:pPr>
        <w:pStyle w:val="List2"/>
        <w:rPr>
          <w:del w:id="3377" w:author="Pope Langstaff" w:date="2024-09-27T13:29:00Z" w16du:dateUtc="2024-09-27T17:29:00Z"/>
        </w:rPr>
      </w:pPr>
      <w:del w:id="3378" w:author="Pope Langstaff" w:date="2024-09-27T13:29:00Z" w16du:dateUtc="2024-09-27T17:29:00Z">
        <w:r>
          <w:delText>[24]</w:delText>
        </w:r>
        <w:r>
          <w:tab/>
          <w:delText xml:space="preserve">Used car sales lot; provided, however, that such lot shall not maintain for sale more than ten (10) cars at any one time, and, provided further, that said used car sales lot is located on an arterial or collector street as defined elsewhere in this Resolution. (Amended August 26, 1985, ZA85-08-03) </w:delText>
        </w:r>
      </w:del>
    </w:p>
    <w:p w14:paraId="77D86AC8" w14:textId="77777777" w:rsidR="003F6AC0" w:rsidRDefault="00000000">
      <w:pPr>
        <w:pStyle w:val="List2"/>
        <w:rPr>
          <w:del w:id="3379" w:author="Pope Langstaff" w:date="2024-09-27T13:29:00Z" w16du:dateUtc="2024-09-27T17:29:00Z"/>
        </w:rPr>
      </w:pPr>
      <w:del w:id="3380" w:author="Pope Langstaff" w:date="2024-09-27T13:29:00Z" w16du:dateUtc="2024-09-27T17:29:00Z">
        <w:r>
          <w:delText>[25]</w:delText>
        </w:r>
        <w:r>
          <w:tab/>
          <w:delText xml:space="preserve">Self-serve carwashing facilities, provided they are located on an arterial or collector street. </w:delText>
        </w:r>
      </w:del>
    </w:p>
    <w:p w14:paraId="44856E32" w14:textId="77777777" w:rsidR="003F6AC0" w:rsidRDefault="00000000">
      <w:pPr>
        <w:pStyle w:val="List2"/>
        <w:rPr>
          <w:del w:id="3381" w:author="Pope Langstaff" w:date="2024-09-27T13:29:00Z" w16du:dateUtc="2024-09-27T17:29:00Z"/>
        </w:rPr>
      </w:pPr>
      <w:del w:id="3382" w:author="Pope Langstaff" w:date="2024-09-27T13:29:00Z" w16du:dateUtc="2024-09-27T17:29:00Z">
        <w:r>
          <w:delText>[26]</w:delText>
        </w:r>
        <w:r>
          <w:tab/>
          <w:delText xml:space="preserve">Communication towers and antennas subject to the requirements of Section 23.27. (Added October 13, 1997, ZA97-10-01) </w:delText>
        </w:r>
      </w:del>
    </w:p>
    <w:p w14:paraId="4DE15199" w14:textId="77777777" w:rsidR="003F6AC0" w:rsidRDefault="00000000">
      <w:pPr>
        <w:pStyle w:val="List2"/>
        <w:rPr>
          <w:del w:id="3383" w:author="Pope Langstaff" w:date="2024-09-27T13:29:00Z" w16du:dateUtc="2024-09-27T17:29:00Z"/>
        </w:rPr>
      </w:pPr>
      <w:del w:id="3384" w:author="Pope Langstaff" w:date="2024-09-27T13:29:00Z" w16du:dateUtc="2024-09-27T17:29:00Z">
        <w:r>
          <w:delText>[27]</w:delText>
        </w:r>
        <w:r>
          <w:tab/>
          <w:delText xml:space="preserve">Micro-breweries. (Added January 24, 2022, ZA21-003) </w:delText>
        </w:r>
      </w:del>
    </w:p>
    <w:p w14:paraId="580447D4" w14:textId="77777777" w:rsidR="003F6AC0" w:rsidRDefault="00000000">
      <w:pPr>
        <w:pStyle w:val="List2"/>
        <w:rPr>
          <w:del w:id="3385" w:author="Pope Langstaff" w:date="2024-09-27T13:29:00Z" w16du:dateUtc="2024-09-27T17:29:00Z"/>
        </w:rPr>
      </w:pPr>
      <w:del w:id="3386" w:author="Pope Langstaff" w:date="2024-09-27T13:29:00Z" w16du:dateUtc="2024-09-27T17:29:00Z">
        <w:r>
          <w:delText>[28]</w:delText>
        </w:r>
        <w:r>
          <w:tab/>
          <w:delText xml:space="preserve">Micro-distilleries provided they meet the requirements of Section 23.32. (Added January 24, 2022, ZA21-003) </w:delText>
        </w:r>
      </w:del>
    </w:p>
    <w:p w14:paraId="37446369" w14:textId="77777777" w:rsidR="003F6AC0" w:rsidRDefault="00000000">
      <w:pPr>
        <w:pStyle w:val="HistoryNote"/>
        <w:rPr>
          <w:del w:id="3387" w:author="Pope Langstaff" w:date="2024-09-27T13:29:00Z" w16du:dateUtc="2024-09-27T17:29:00Z"/>
        </w:rPr>
      </w:pPr>
      <w:del w:id="3388" w:author="Pope Langstaff" w:date="2024-09-27T13:29:00Z" w16du:dateUtc="2024-09-27T17:29:00Z">
        <w:r>
          <w:delText>(Added December 8, 1986, ZA86-12-02)</w:delText>
        </w:r>
      </w:del>
    </w:p>
    <w:p w14:paraId="55A6935A" w14:textId="77777777" w:rsidR="003F6AC0" w:rsidRDefault="003F6AC0">
      <w:pPr>
        <w:spacing w:before="0" w:after="0"/>
        <w:rPr>
          <w:del w:id="3389" w:author="Pope Langstaff" w:date="2024-09-27T13:29:00Z" w16du:dateUtc="2024-09-27T17:29:00Z"/>
        </w:rPr>
        <w:sectPr w:rsidR="003F6AC0">
          <w:headerReference w:type="default" r:id="rId179"/>
          <w:footerReference w:type="default" r:id="rId180"/>
          <w:type w:val="continuous"/>
          <w:pgSz w:w="12240" w:h="15840"/>
          <w:pgMar w:top="1440" w:right="1440" w:bottom="1440" w:left="1440" w:header="720" w:footer="720" w:gutter="0"/>
          <w:cols w:space="720"/>
        </w:sectPr>
      </w:pPr>
    </w:p>
    <w:p w14:paraId="6DACDCCE" w14:textId="67C188D5" w:rsidR="007D43C7" w:rsidRDefault="007D43C7" w:rsidP="007D43C7">
      <w:pPr>
        <w:pStyle w:val="List2"/>
        <w:spacing w:before="0" w:after="0" w:line="360" w:lineRule="auto"/>
        <w:ind w:left="540" w:hanging="540"/>
        <w:rPr>
          <w:ins w:id="3390" w:author="Pope Langstaff" w:date="2024-09-27T13:29:00Z" w16du:dateUtc="2024-09-27T17:29:00Z"/>
          <w:rFonts w:ascii="Times New Roman" w:hAnsi="Times New Roman" w:cs="Times New Roman"/>
          <w:sz w:val="24"/>
        </w:rPr>
      </w:pPr>
      <w:ins w:id="3391"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FA33BF1" w14:textId="77777777" w:rsidR="002A78E4" w:rsidRPr="00105FCA" w:rsidRDefault="003B3C69" w:rsidP="00105FCA">
      <w:pPr>
        <w:pStyle w:val="Section"/>
        <w:spacing w:before="0" w:after="0" w:line="360" w:lineRule="auto"/>
        <w:rPr>
          <w:rFonts w:ascii="Times New Roman" w:hAnsi="Times New Roman"/>
          <w:rPrChange w:id="3392" w:author="Pope Langstaff" w:date="2024-09-27T13:29:00Z" w16du:dateUtc="2024-09-27T17:29:00Z">
            <w:rPr/>
          </w:rPrChange>
        </w:rPr>
        <w:pPrChange w:id="3393" w:author="Pope Langstaff" w:date="2024-09-27T13:29:00Z" w16du:dateUtc="2024-09-27T17:29:00Z">
          <w:pPr>
            <w:pStyle w:val="Section"/>
          </w:pPr>
        </w:pPrChange>
      </w:pPr>
      <w:r w:rsidRPr="00105FCA">
        <w:rPr>
          <w:rFonts w:ascii="Times New Roman" w:hAnsi="Times New Roman"/>
          <w:rPrChange w:id="3394" w:author="Pope Langstaff" w:date="2024-09-27T13:29:00Z" w16du:dateUtc="2024-09-27T17:29:00Z">
            <w:rPr/>
          </w:rPrChange>
        </w:rPr>
        <w:t>Section 12.05. Lot and area requirements.</w:t>
      </w:r>
    </w:p>
    <w:p w14:paraId="49591E98" w14:textId="77777777" w:rsidR="003F6AC0" w:rsidRDefault="00000000">
      <w:pPr>
        <w:pStyle w:val="Paragraph1"/>
        <w:rPr>
          <w:del w:id="3395" w:author="Pope Langstaff" w:date="2024-09-27T13:29:00Z" w16du:dateUtc="2024-09-27T17:29:00Z"/>
        </w:rPr>
      </w:pPr>
      <w:del w:id="3396" w:author="Pope Langstaff" w:date="2024-09-27T13:29:00Z" w16du:dateUtc="2024-09-27T17:29:00Z">
        <w:r>
          <w:delText xml:space="preserve">Only for residential uses which are governed by Section 12.03[25]. </w:delText>
        </w:r>
      </w:del>
    </w:p>
    <w:p w14:paraId="7AF785A2" w14:textId="77777777" w:rsidR="003F6AC0" w:rsidRDefault="003F6AC0">
      <w:pPr>
        <w:spacing w:before="0" w:after="0"/>
        <w:rPr>
          <w:del w:id="3397" w:author="Pope Langstaff" w:date="2024-09-27T13:29:00Z" w16du:dateUtc="2024-09-27T17:29:00Z"/>
        </w:rPr>
        <w:sectPr w:rsidR="003F6AC0">
          <w:headerReference w:type="default" r:id="rId181"/>
          <w:footerReference w:type="default" r:id="rId182"/>
          <w:type w:val="continuous"/>
          <w:pgSz w:w="12240" w:h="15840"/>
          <w:pgMar w:top="1440" w:right="1440" w:bottom="1440" w:left="1440" w:header="720" w:footer="720" w:gutter="0"/>
          <w:cols w:space="720"/>
        </w:sectPr>
      </w:pPr>
    </w:p>
    <w:p w14:paraId="7FE4A623" w14:textId="2A60F78B" w:rsidR="00735D2F" w:rsidRPr="00105FCA" w:rsidRDefault="00737EFE" w:rsidP="003B1C6E">
      <w:pPr>
        <w:pStyle w:val="Paragraph1"/>
        <w:spacing w:before="0" w:after="0" w:line="360" w:lineRule="auto"/>
        <w:ind w:firstLine="0"/>
        <w:rPr>
          <w:ins w:id="3398" w:author="Pope Langstaff" w:date="2024-09-27T13:29:00Z" w16du:dateUtc="2024-09-27T17:29:00Z"/>
          <w:rFonts w:ascii="Times New Roman" w:hAnsi="Times New Roman" w:cs="Times New Roman"/>
          <w:sz w:val="24"/>
        </w:rPr>
      </w:pPr>
      <w:ins w:id="3399" w:author="Pope Langstaff" w:date="2024-09-27T13:29:00Z" w16du:dateUtc="2024-09-27T17:29:00Z">
        <w:r w:rsidRPr="00735D2F">
          <w:rPr>
            <w:rFonts w:ascii="Times New Roman" w:hAnsi="Times New Roman" w:cs="Times New Roman"/>
            <w:sz w:val="24"/>
          </w:rPr>
          <w:t>Residential</w:t>
        </w:r>
        <w:r w:rsidR="00C013A4" w:rsidRPr="00735D2F">
          <w:rPr>
            <w:rFonts w:ascii="Times New Roman" w:hAnsi="Times New Roman" w:cs="Times New Roman"/>
            <w:sz w:val="24"/>
          </w:rPr>
          <w:t xml:space="preserve"> dwellings shall meet the respective lot and area requirements for such dwellings </w:t>
        </w:r>
        <w:r w:rsidRPr="00735D2F">
          <w:rPr>
            <w:rFonts w:ascii="Times New Roman" w:hAnsi="Times New Roman" w:cs="Times New Roman"/>
            <w:sz w:val="24"/>
          </w:rPr>
          <w:t xml:space="preserve">in </w:t>
        </w:r>
        <w:r w:rsidR="00C013A4" w:rsidRPr="00735D2F">
          <w:rPr>
            <w:rFonts w:ascii="Times New Roman" w:hAnsi="Times New Roman" w:cs="Times New Roman"/>
            <w:sz w:val="24"/>
          </w:rPr>
          <w:t>the R-2 district</w:t>
        </w:r>
        <w:r w:rsidRPr="00735D2F">
          <w:rPr>
            <w:rFonts w:ascii="Times New Roman" w:hAnsi="Times New Roman" w:cs="Times New Roman"/>
            <w:sz w:val="24"/>
          </w:rPr>
          <w:t xml:space="preserve"> under Sections 10.04 and 10.05, as applicable.</w:t>
        </w:r>
        <w:r w:rsidR="00C013A4" w:rsidRPr="00735D2F">
          <w:rPr>
            <w:rFonts w:ascii="Times New Roman" w:hAnsi="Times New Roman" w:cs="Times New Roman"/>
            <w:sz w:val="24"/>
          </w:rPr>
          <w:t xml:space="preserve"> </w:t>
        </w:r>
      </w:ins>
    </w:p>
    <w:p w14:paraId="7D4DDDF9" w14:textId="77777777" w:rsidR="002A78E4" w:rsidRPr="00105FCA" w:rsidRDefault="003B3C69" w:rsidP="00105FCA">
      <w:pPr>
        <w:pStyle w:val="Section"/>
        <w:spacing w:before="0" w:after="0" w:line="360" w:lineRule="auto"/>
        <w:rPr>
          <w:rFonts w:ascii="Times New Roman" w:hAnsi="Times New Roman"/>
          <w:rPrChange w:id="3400" w:author="Pope Langstaff" w:date="2024-09-27T13:29:00Z" w16du:dateUtc="2024-09-27T17:29:00Z">
            <w:rPr/>
          </w:rPrChange>
        </w:rPr>
        <w:pPrChange w:id="3401" w:author="Pope Langstaff" w:date="2024-09-27T13:29:00Z" w16du:dateUtc="2024-09-27T17:29:00Z">
          <w:pPr>
            <w:pStyle w:val="Section"/>
          </w:pPr>
        </w:pPrChange>
      </w:pPr>
      <w:r w:rsidRPr="00105FCA">
        <w:rPr>
          <w:rFonts w:ascii="Times New Roman" w:hAnsi="Times New Roman"/>
          <w:rPrChange w:id="3402" w:author="Pope Langstaff" w:date="2024-09-27T13:29:00Z" w16du:dateUtc="2024-09-27T17:29:00Z">
            <w:rPr/>
          </w:rPrChange>
        </w:rPr>
        <w:t>Section 12.06. Yard requirements (building setback distance).</w:t>
      </w:r>
    </w:p>
    <w:p w14:paraId="2F499012" w14:textId="1FF0345C" w:rsidR="002A78E4" w:rsidRPr="00105FCA" w:rsidRDefault="003B3C69" w:rsidP="00105FCA">
      <w:pPr>
        <w:pStyle w:val="Paragraph1"/>
        <w:spacing w:before="0" w:after="0" w:line="360" w:lineRule="auto"/>
        <w:rPr>
          <w:rFonts w:ascii="Times New Roman" w:hAnsi="Times New Roman"/>
          <w:sz w:val="24"/>
          <w:rPrChange w:id="3403" w:author="Pope Langstaff" w:date="2024-09-27T13:29:00Z" w16du:dateUtc="2024-09-27T17:29:00Z">
            <w:rPr/>
          </w:rPrChange>
        </w:rPr>
        <w:pPrChange w:id="3404" w:author="Pope Langstaff" w:date="2024-09-27T13:29:00Z" w16du:dateUtc="2024-09-27T17:29:00Z">
          <w:pPr>
            <w:pStyle w:val="Paragraph1"/>
          </w:pPr>
        </w:pPrChange>
      </w:pPr>
      <w:r w:rsidRPr="00105FCA">
        <w:rPr>
          <w:rFonts w:ascii="Times New Roman" w:hAnsi="Times New Roman"/>
          <w:sz w:val="24"/>
          <w:rPrChange w:id="3405" w:author="Pope Langstaff" w:date="2024-09-27T13:29:00Z" w16du:dateUtc="2024-09-27T17:29:00Z">
            <w:rPr/>
          </w:rPrChange>
        </w:rPr>
        <w:t>The following minimum building setback requirements shall be provided for all buildings and structures</w:t>
      </w:r>
      <w:del w:id="3406" w:author="Pope Langstaff" w:date="2024-09-27T13:29:00Z" w16du:dateUtc="2024-09-27T17:29:00Z">
        <w:r w:rsidR="00000000">
          <w:delText>, as measured from</w:delText>
        </w:r>
      </w:del>
      <w:r w:rsidR="00E943BA">
        <w:rPr>
          <w:rFonts w:ascii="Times New Roman" w:hAnsi="Times New Roman"/>
          <w:sz w:val="24"/>
          <w:rPrChange w:id="3407" w:author="Pope Langstaff" w:date="2024-09-27T13:29:00Z" w16du:dateUtc="2024-09-27T17:29:00Z">
            <w:rPr/>
          </w:rPrChange>
        </w:rPr>
        <w:t xml:space="preserve"> </w:t>
      </w:r>
      <w:r w:rsidR="00E943BA" w:rsidRPr="00105FCA">
        <w:rPr>
          <w:rFonts w:ascii="Times New Roman" w:hAnsi="Times New Roman"/>
          <w:sz w:val="24"/>
          <w:rPrChange w:id="3408" w:author="Pope Langstaff" w:date="2024-09-27T13:29:00Z" w16du:dateUtc="2024-09-27T17:29:00Z">
            <w:rPr/>
          </w:rPrChange>
        </w:rPr>
        <w:t>(except for residential uses</w:t>
      </w:r>
      <w:ins w:id="3409" w:author="Pope Langstaff" w:date="2024-09-27T13:29:00Z" w16du:dateUtc="2024-09-27T17:29:00Z">
        <w:r w:rsidR="00F37E5D">
          <w:rPr>
            <w:rFonts w:ascii="Times New Roman" w:hAnsi="Times New Roman" w:cs="Times New Roman"/>
            <w:sz w:val="24"/>
          </w:rPr>
          <w:t>,</w:t>
        </w:r>
      </w:ins>
      <w:r w:rsidR="00E943BA" w:rsidRPr="00105FCA">
        <w:rPr>
          <w:rFonts w:ascii="Times New Roman" w:hAnsi="Times New Roman"/>
          <w:sz w:val="24"/>
          <w:rPrChange w:id="3410" w:author="Pope Langstaff" w:date="2024-09-27T13:29:00Z" w16du:dateUtc="2024-09-27T17:29:00Z">
            <w:rPr/>
          </w:rPrChange>
        </w:rPr>
        <w:t xml:space="preserve"> which are governed by Section </w:t>
      </w:r>
      <w:del w:id="3411" w:author="Pope Langstaff" w:date="2024-09-27T13:29:00Z" w16du:dateUtc="2024-09-27T17:29:00Z">
        <w:r w:rsidR="00000000">
          <w:delText>12.02[26]):</w:delText>
        </w:r>
      </w:del>
      <w:ins w:id="3412" w:author="Pope Langstaff" w:date="2024-09-27T13:29:00Z" w16du:dateUtc="2024-09-27T17:29:00Z">
        <w:r w:rsidR="00E943BA" w:rsidRPr="00105FCA">
          <w:rPr>
            <w:rFonts w:ascii="Times New Roman" w:hAnsi="Times New Roman" w:cs="Times New Roman"/>
            <w:sz w:val="24"/>
          </w:rPr>
          <w:t>1</w:t>
        </w:r>
        <w:r w:rsidR="00E943BA">
          <w:rPr>
            <w:rFonts w:ascii="Times New Roman" w:hAnsi="Times New Roman" w:cs="Times New Roman"/>
            <w:sz w:val="24"/>
          </w:rPr>
          <w:t>0.07</w:t>
        </w:r>
        <w:r w:rsidR="00E943BA" w:rsidRPr="00105FCA">
          <w:rPr>
            <w:rFonts w:ascii="Times New Roman" w:hAnsi="Times New Roman" w:cs="Times New Roman"/>
            <w:sz w:val="24"/>
          </w:rPr>
          <w:t>)</w:t>
        </w:r>
        <w:r w:rsidRPr="00105FCA">
          <w:rPr>
            <w:rFonts w:ascii="Times New Roman" w:hAnsi="Times New Roman" w:cs="Times New Roman"/>
            <w:sz w:val="24"/>
          </w:rPr>
          <w:t>, as measured from</w:t>
        </w:r>
        <w:r w:rsidR="00E943BA">
          <w:rPr>
            <w:rFonts w:ascii="Times New Roman" w:hAnsi="Times New Roman" w:cs="Times New Roman"/>
            <w:sz w:val="24"/>
          </w:rPr>
          <w:t xml:space="preserve">: </w:t>
        </w:r>
      </w:ins>
      <w:r w:rsidRPr="00105FCA">
        <w:rPr>
          <w:rFonts w:ascii="Times New Roman" w:hAnsi="Times New Roman"/>
          <w:sz w:val="24"/>
          <w:rPrChange w:id="3413" w:author="Pope Langstaff" w:date="2024-09-27T13:29:00Z" w16du:dateUtc="2024-09-27T17:29:00Z">
            <w:rPr/>
          </w:rPrChange>
        </w:rPr>
        <w:t xml:space="preserve"> </w:t>
      </w:r>
    </w:p>
    <w:p w14:paraId="3428CAB2" w14:textId="77777777" w:rsidR="002A78E4" w:rsidRPr="00105FCA" w:rsidRDefault="003B3C69" w:rsidP="00105FCA">
      <w:pPr>
        <w:pStyle w:val="List2"/>
        <w:spacing w:before="0" w:after="0" w:line="360" w:lineRule="auto"/>
        <w:rPr>
          <w:rFonts w:ascii="Times New Roman" w:hAnsi="Times New Roman"/>
          <w:sz w:val="24"/>
          <w:rPrChange w:id="3414" w:author="Pope Langstaff" w:date="2024-09-27T13:29:00Z" w16du:dateUtc="2024-09-27T17:29:00Z">
            <w:rPr/>
          </w:rPrChange>
        </w:rPr>
        <w:pPrChange w:id="3415" w:author="Pope Langstaff" w:date="2024-09-27T13:29:00Z" w16du:dateUtc="2024-09-27T17:29:00Z">
          <w:pPr>
            <w:pStyle w:val="List2"/>
          </w:pPr>
        </w:pPrChange>
      </w:pPr>
      <w:r w:rsidRPr="00105FCA">
        <w:rPr>
          <w:rFonts w:ascii="Times New Roman" w:hAnsi="Times New Roman"/>
          <w:sz w:val="24"/>
          <w:rPrChange w:id="3416" w:author="Pope Langstaff" w:date="2024-09-27T13:29:00Z" w16du:dateUtc="2024-09-27T17:29:00Z">
            <w:rPr/>
          </w:rPrChange>
        </w:rPr>
        <w:t>[1]</w:t>
      </w:r>
      <w:r w:rsidRPr="00105FCA">
        <w:rPr>
          <w:rFonts w:ascii="Times New Roman" w:hAnsi="Times New Roman"/>
          <w:sz w:val="24"/>
          <w:rPrChange w:id="3417" w:author="Pope Langstaff" w:date="2024-09-27T13:29:00Z" w16du:dateUtc="2024-09-27T17:29:00Z">
            <w:rPr/>
          </w:rPrChange>
        </w:rPr>
        <w:tab/>
      </w:r>
      <w:r w:rsidRPr="00105FCA">
        <w:rPr>
          <w:rFonts w:ascii="Times New Roman" w:hAnsi="Times New Roman"/>
          <w:i/>
          <w:sz w:val="24"/>
          <w:rPrChange w:id="3418" w:author="Pope Langstaff" w:date="2024-09-27T13:29:00Z" w16du:dateUtc="2024-09-27T17:29:00Z">
            <w:rPr>
              <w:i/>
            </w:rPr>
          </w:rPrChange>
        </w:rPr>
        <w:t>Arterial and collector street right-of-way lines:</w:t>
      </w:r>
    </w:p>
    <w:p w14:paraId="1BF4E56F" w14:textId="5D156099" w:rsidR="002A78E4" w:rsidRPr="00105FCA" w:rsidRDefault="003B3C69" w:rsidP="00105FCA">
      <w:pPr>
        <w:pStyle w:val="List3"/>
        <w:spacing w:before="0" w:after="0" w:line="360" w:lineRule="auto"/>
        <w:rPr>
          <w:rFonts w:ascii="Times New Roman" w:hAnsi="Times New Roman"/>
          <w:sz w:val="24"/>
          <w:rPrChange w:id="3419" w:author="Pope Langstaff" w:date="2024-09-27T13:29:00Z" w16du:dateUtc="2024-09-27T17:29:00Z">
            <w:rPr/>
          </w:rPrChange>
        </w:rPr>
        <w:pPrChange w:id="3420" w:author="Pope Langstaff" w:date="2024-09-27T13:29:00Z" w16du:dateUtc="2024-09-27T17:29:00Z">
          <w:pPr>
            <w:pStyle w:val="List3"/>
          </w:pPr>
        </w:pPrChange>
      </w:pPr>
      <w:r w:rsidRPr="00105FCA">
        <w:rPr>
          <w:rFonts w:ascii="Times New Roman" w:hAnsi="Times New Roman"/>
          <w:sz w:val="24"/>
          <w:rPrChange w:id="3421" w:author="Pope Langstaff" w:date="2024-09-27T13:29:00Z" w16du:dateUtc="2024-09-27T17:29:00Z">
            <w:rPr/>
          </w:rPrChange>
        </w:rPr>
        <w:t xml:space="preserve"> (a)</w:t>
      </w:r>
      <w:r w:rsidRPr="00105FCA">
        <w:rPr>
          <w:rFonts w:ascii="Times New Roman" w:hAnsi="Times New Roman"/>
          <w:sz w:val="24"/>
          <w:rPrChange w:id="3422" w:author="Pope Langstaff" w:date="2024-09-27T13:29:00Z" w16du:dateUtc="2024-09-27T17:29:00Z">
            <w:rPr/>
          </w:rPrChange>
        </w:rPr>
        <w:tab/>
        <w:t xml:space="preserve">Front </w:t>
      </w:r>
      <w:del w:id="3423" w:author="Pope Langstaff" w:date="2024-09-27T13:29:00Z" w16du:dateUtc="2024-09-27T17:29:00Z">
        <w:r w:rsidR="00000000">
          <w:delText>yard35</w:delText>
        </w:r>
      </w:del>
      <w:ins w:id="342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3425" w:author="Pope Langstaff" w:date="2024-09-27T13:29:00Z" w16du:dateUtc="2024-09-27T17:29:00Z">
            <w:rPr/>
          </w:rPrChange>
        </w:rPr>
        <w:t xml:space="preserve"> feet</w:t>
      </w:r>
    </w:p>
    <w:p w14:paraId="1D1293D7" w14:textId="1827A9BF" w:rsidR="002A78E4" w:rsidRPr="00105FCA" w:rsidRDefault="003B3C69" w:rsidP="00105FCA">
      <w:pPr>
        <w:pStyle w:val="List3"/>
        <w:spacing w:before="0" w:after="0" w:line="360" w:lineRule="auto"/>
        <w:rPr>
          <w:rFonts w:ascii="Times New Roman" w:hAnsi="Times New Roman"/>
          <w:sz w:val="24"/>
          <w:rPrChange w:id="3426" w:author="Pope Langstaff" w:date="2024-09-27T13:29:00Z" w16du:dateUtc="2024-09-27T17:29:00Z">
            <w:rPr/>
          </w:rPrChange>
        </w:rPr>
        <w:pPrChange w:id="3427" w:author="Pope Langstaff" w:date="2024-09-27T13:29:00Z" w16du:dateUtc="2024-09-27T17:29:00Z">
          <w:pPr>
            <w:pStyle w:val="List3"/>
          </w:pPr>
        </w:pPrChange>
      </w:pPr>
      <w:r w:rsidRPr="00105FCA">
        <w:rPr>
          <w:rFonts w:ascii="Times New Roman" w:hAnsi="Times New Roman"/>
          <w:sz w:val="24"/>
          <w:rPrChange w:id="3428" w:author="Pope Langstaff" w:date="2024-09-27T13:29:00Z" w16du:dateUtc="2024-09-27T17:29:00Z">
            <w:rPr/>
          </w:rPrChange>
        </w:rPr>
        <w:t>(b)</w:t>
      </w:r>
      <w:r w:rsidRPr="00105FCA">
        <w:rPr>
          <w:rFonts w:ascii="Times New Roman" w:hAnsi="Times New Roman"/>
          <w:sz w:val="24"/>
          <w:rPrChange w:id="3429" w:author="Pope Langstaff" w:date="2024-09-27T13:29:00Z" w16du:dateUtc="2024-09-27T17:29:00Z">
            <w:rPr/>
          </w:rPrChange>
        </w:rPr>
        <w:tab/>
        <w:t xml:space="preserve">Rear </w:t>
      </w:r>
      <w:del w:id="3430" w:author="Pope Langstaff" w:date="2024-09-27T13:29:00Z" w16du:dateUtc="2024-09-27T17:29:00Z">
        <w:r w:rsidR="00000000">
          <w:delText>yard35</w:delText>
        </w:r>
      </w:del>
      <w:ins w:id="3431"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3432" w:author="Pope Langstaff" w:date="2024-09-27T13:29:00Z" w16du:dateUtc="2024-09-27T17:29:00Z">
            <w:rPr/>
          </w:rPrChange>
        </w:rPr>
        <w:t xml:space="preserve"> feet</w:t>
      </w:r>
    </w:p>
    <w:p w14:paraId="6CBE61A4" w14:textId="44A7C7E6" w:rsidR="002A78E4" w:rsidRPr="00105FCA" w:rsidRDefault="003B3C69" w:rsidP="00105FCA">
      <w:pPr>
        <w:pStyle w:val="List3"/>
        <w:spacing w:before="0" w:after="0" w:line="360" w:lineRule="auto"/>
        <w:rPr>
          <w:rFonts w:ascii="Times New Roman" w:hAnsi="Times New Roman"/>
          <w:sz w:val="24"/>
          <w:rPrChange w:id="3433" w:author="Pope Langstaff" w:date="2024-09-27T13:29:00Z" w16du:dateUtc="2024-09-27T17:29:00Z">
            <w:rPr/>
          </w:rPrChange>
        </w:rPr>
        <w:pPrChange w:id="3434" w:author="Pope Langstaff" w:date="2024-09-27T13:29:00Z" w16du:dateUtc="2024-09-27T17:29:00Z">
          <w:pPr>
            <w:pStyle w:val="List3"/>
          </w:pPr>
        </w:pPrChange>
      </w:pPr>
      <w:r w:rsidRPr="00105FCA">
        <w:rPr>
          <w:rFonts w:ascii="Times New Roman" w:hAnsi="Times New Roman"/>
          <w:sz w:val="24"/>
          <w:rPrChange w:id="3435" w:author="Pope Langstaff" w:date="2024-09-27T13:29:00Z" w16du:dateUtc="2024-09-27T17:29:00Z">
            <w:rPr/>
          </w:rPrChange>
        </w:rPr>
        <w:t>(c)</w:t>
      </w:r>
      <w:r w:rsidRPr="00105FCA">
        <w:rPr>
          <w:rFonts w:ascii="Times New Roman" w:hAnsi="Times New Roman"/>
          <w:sz w:val="24"/>
          <w:rPrChange w:id="3436" w:author="Pope Langstaff" w:date="2024-09-27T13:29:00Z" w16du:dateUtc="2024-09-27T17:29:00Z">
            <w:rPr/>
          </w:rPrChange>
        </w:rPr>
        <w:tab/>
        <w:t xml:space="preserve">Side </w:t>
      </w:r>
      <w:del w:id="3437" w:author="Pope Langstaff" w:date="2024-09-27T13:29:00Z" w16du:dateUtc="2024-09-27T17:29:00Z">
        <w:r w:rsidR="00000000">
          <w:delText>yard35</w:delText>
        </w:r>
      </w:del>
      <w:ins w:id="3438"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3439" w:author="Pope Langstaff" w:date="2024-09-27T13:29:00Z" w16du:dateUtc="2024-09-27T17:29:00Z">
            <w:rPr/>
          </w:rPrChange>
        </w:rPr>
        <w:t xml:space="preserve"> feet</w:t>
      </w:r>
    </w:p>
    <w:p w14:paraId="5EB4B5CE" w14:textId="77777777" w:rsidR="002A78E4" w:rsidRPr="00105FCA" w:rsidRDefault="003B3C69" w:rsidP="00105FCA">
      <w:pPr>
        <w:pStyle w:val="List2"/>
        <w:spacing w:before="0" w:after="0" w:line="360" w:lineRule="auto"/>
        <w:rPr>
          <w:rFonts w:ascii="Times New Roman" w:hAnsi="Times New Roman"/>
          <w:sz w:val="24"/>
          <w:rPrChange w:id="3440" w:author="Pope Langstaff" w:date="2024-09-27T13:29:00Z" w16du:dateUtc="2024-09-27T17:29:00Z">
            <w:rPr/>
          </w:rPrChange>
        </w:rPr>
        <w:pPrChange w:id="3441" w:author="Pope Langstaff" w:date="2024-09-27T13:29:00Z" w16du:dateUtc="2024-09-27T17:29:00Z">
          <w:pPr>
            <w:pStyle w:val="List2"/>
          </w:pPr>
        </w:pPrChange>
      </w:pPr>
      <w:r w:rsidRPr="00105FCA">
        <w:rPr>
          <w:rFonts w:ascii="Times New Roman" w:hAnsi="Times New Roman"/>
          <w:sz w:val="24"/>
          <w:rPrChange w:id="3442" w:author="Pope Langstaff" w:date="2024-09-27T13:29:00Z" w16du:dateUtc="2024-09-27T17:29:00Z">
            <w:rPr/>
          </w:rPrChange>
        </w:rPr>
        <w:t>[2]</w:t>
      </w:r>
      <w:r w:rsidRPr="00105FCA">
        <w:rPr>
          <w:rFonts w:ascii="Times New Roman" w:hAnsi="Times New Roman"/>
          <w:sz w:val="24"/>
          <w:rPrChange w:id="3443" w:author="Pope Langstaff" w:date="2024-09-27T13:29:00Z" w16du:dateUtc="2024-09-27T17:29:00Z">
            <w:rPr/>
          </w:rPrChange>
        </w:rPr>
        <w:tab/>
      </w:r>
      <w:r w:rsidRPr="00105FCA">
        <w:rPr>
          <w:rFonts w:ascii="Times New Roman" w:hAnsi="Times New Roman"/>
          <w:i/>
          <w:sz w:val="24"/>
          <w:rPrChange w:id="3444" w:author="Pope Langstaff" w:date="2024-09-27T13:29:00Z" w16du:dateUtc="2024-09-27T17:29:00Z">
            <w:rPr>
              <w:i/>
            </w:rPr>
          </w:rPrChange>
        </w:rPr>
        <w:t>Minor street right-of-way lines:</w:t>
      </w:r>
    </w:p>
    <w:p w14:paraId="55AF88F6" w14:textId="73AC8F47" w:rsidR="002A78E4" w:rsidRPr="00105FCA" w:rsidRDefault="003B3C69" w:rsidP="00105FCA">
      <w:pPr>
        <w:pStyle w:val="List3"/>
        <w:spacing w:before="0" w:after="0" w:line="360" w:lineRule="auto"/>
        <w:rPr>
          <w:rFonts w:ascii="Times New Roman" w:hAnsi="Times New Roman"/>
          <w:sz w:val="24"/>
          <w:rPrChange w:id="3445" w:author="Pope Langstaff" w:date="2024-09-27T13:29:00Z" w16du:dateUtc="2024-09-27T17:29:00Z">
            <w:rPr/>
          </w:rPrChange>
        </w:rPr>
        <w:pPrChange w:id="3446" w:author="Pope Langstaff" w:date="2024-09-27T13:29:00Z" w16du:dateUtc="2024-09-27T17:29:00Z">
          <w:pPr>
            <w:pStyle w:val="List3"/>
          </w:pPr>
        </w:pPrChange>
      </w:pPr>
      <w:r w:rsidRPr="00105FCA">
        <w:rPr>
          <w:rFonts w:ascii="Times New Roman" w:hAnsi="Times New Roman"/>
          <w:sz w:val="24"/>
          <w:rPrChange w:id="3447" w:author="Pope Langstaff" w:date="2024-09-27T13:29:00Z" w16du:dateUtc="2024-09-27T17:29:00Z">
            <w:rPr/>
          </w:rPrChange>
        </w:rPr>
        <w:t xml:space="preserve"> (a)</w:t>
      </w:r>
      <w:r w:rsidRPr="00105FCA">
        <w:rPr>
          <w:rFonts w:ascii="Times New Roman" w:hAnsi="Times New Roman"/>
          <w:sz w:val="24"/>
          <w:rPrChange w:id="3448" w:author="Pope Langstaff" w:date="2024-09-27T13:29:00Z" w16du:dateUtc="2024-09-27T17:29:00Z">
            <w:rPr/>
          </w:rPrChange>
        </w:rPr>
        <w:tab/>
        <w:t xml:space="preserve">Front </w:t>
      </w:r>
      <w:del w:id="3449" w:author="Pope Langstaff" w:date="2024-09-27T13:29:00Z" w16du:dateUtc="2024-09-27T17:29:00Z">
        <w:r w:rsidR="00000000">
          <w:delText>yard25</w:delText>
        </w:r>
      </w:del>
      <w:ins w:id="3450"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451" w:author="Pope Langstaff" w:date="2024-09-27T13:29:00Z" w16du:dateUtc="2024-09-27T17:29:00Z">
            <w:rPr/>
          </w:rPrChange>
        </w:rPr>
        <w:t xml:space="preserve"> feet</w:t>
      </w:r>
    </w:p>
    <w:p w14:paraId="4A261923" w14:textId="3E0196FF" w:rsidR="002A78E4" w:rsidRPr="00105FCA" w:rsidRDefault="003B3C69" w:rsidP="00105FCA">
      <w:pPr>
        <w:pStyle w:val="List3"/>
        <w:spacing w:before="0" w:after="0" w:line="360" w:lineRule="auto"/>
        <w:rPr>
          <w:rFonts w:ascii="Times New Roman" w:hAnsi="Times New Roman"/>
          <w:sz w:val="24"/>
          <w:rPrChange w:id="3452" w:author="Pope Langstaff" w:date="2024-09-27T13:29:00Z" w16du:dateUtc="2024-09-27T17:29:00Z">
            <w:rPr/>
          </w:rPrChange>
        </w:rPr>
        <w:pPrChange w:id="3453" w:author="Pope Langstaff" w:date="2024-09-27T13:29:00Z" w16du:dateUtc="2024-09-27T17:29:00Z">
          <w:pPr>
            <w:pStyle w:val="List3"/>
          </w:pPr>
        </w:pPrChange>
      </w:pPr>
      <w:r w:rsidRPr="00105FCA">
        <w:rPr>
          <w:rFonts w:ascii="Times New Roman" w:hAnsi="Times New Roman"/>
          <w:sz w:val="24"/>
          <w:rPrChange w:id="3454" w:author="Pope Langstaff" w:date="2024-09-27T13:29:00Z" w16du:dateUtc="2024-09-27T17:29:00Z">
            <w:rPr/>
          </w:rPrChange>
        </w:rPr>
        <w:t>(b)</w:t>
      </w:r>
      <w:r w:rsidRPr="00105FCA">
        <w:rPr>
          <w:rFonts w:ascii="Times New Roman" w:hAnsi="Times New Roman"/>
          <w:sz w:val="24"/>
          <w:rPrChange w:id="3455" w:author="Pope Langstaff" w:date="2024-09-27T13:29:00Z" w16du:dateUtc="2024-09-27T17:29:00Z">
            <w:rPr/>
          </w:rPrChange>
        </w:rPr>
        <w:tab/>
        <w:t xml:space="preserve">Rear </w:t>
      </w:r>
      <w:del w:id="3456" w:author="Pope Langstaff" w:date="2024-09-27T13:29:00Z" w16du:dateUtc="2024-09-27T17:29:00Z">
        <w:r w:rsidR="00000000">
          <w:delText>yard25</w:delText>
        </w:r>
      </w:del>
      <w:ins w:id="3457"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458" w:author="Pope Langstaff" w:date="2024-09-27T13:29:00Z" w16du:dateUtc="2024-09-27T17:29:00Z">
            <w:rPr/>
          </w:rPrChange>
        </w:rPr>
        <w:t xml:space="preserve"> feet</w:t>
      </w:r>
    </w:p>
    <w:p w14:paraId="329F3067" w14:textId="5E0A8662" w:rsidR="002A78E4" w:rsidRPr="00105FCA" w:rsidRDefault="003B3C69" w:rsidP="00105FCA">
      <w:pPr>
        <w:pStyle w:val="List3"/>
        <w:spacing w:before="0" w:after="0" w:line="360" w:lineRule="auto"/>
        <w:rPr>
          <w:rFonts w:ascii="Times New Roman" w:hAnsi="Times New Roman"/>
          <w:sz w:val="24"/>
          <w:rPrChange w:id="3459" w:author="Pope Langstaff" w:date="2024-09-27T13:29:00Z" w16du:dateUtc="2024-09-27T17:29:00Z">
            <w:rPr/>
          </w:rPrChange>
        </w:rPr>
        <w:pPrChange w:id="3460" w:author="Pope Langstaff" w:date="2024-09-27T13:29:00Z" w16du:dateUtc="2024-09-27T17:29:00Z">
          <w:pPr>
            <w:pStyle w:val="List3"/>
          </w:pPr>
        </w:pPrChange>
      </w:pPr>
      <w:r w:rsidRPr="00105FCA">
        <w:rPr>
          <w:rFonts w:ascii="Times New Roman" w:hAnsi="Times New Roman"/>
          <w:sz w:val="24"/>
          <w:rPrChange w:id="3461" w:author="Pope Langstaff" w:date="2024-09-27T13:29:00Z" w16du:dateUtc="2024-09-27T17:29:00Z">
            <w:rPr/>
          </w:rPrChange>
        </w:rPr>
        <w:t>(c)</w:t>
      </w:r>
      <w:r w:rsidRPr="00105FCA">
        <w:rPr>
          <w:rFonts w:ascii="Times New Roman" w:hAnsi="Times New Roman"/>
          <w:sz w:val="24"/>
          <w:rPrChange w:id="3462" w:author="Pope Langstaff" w:date="2024-09-27T13:29:00Z" w16du:dateUtc="2024-09-27T17:29:00Z">
            <w:rPr/>
          </w:rPrChange>
        </w:rPr>
        <w:tab/>
        <w:t xml:space="preserve">Side </w:t>
      </w:r>
      <w:del w:id="3463" w:author="Pope Langstaff" w:date="2024-09-27T13:29:00Z" w16du:dateUtc="2024-09-27T17:29:00Z">
        <w:r w:rsidR="00000000">
          <w:delText>yard25</w:delText>
        </w:r>
      </w:del>
      <w:ins w:id="3464" w:author="Pope Langstaff" w:date="2024-09-27T13:29:00Z" w16du:dateUtc="2024-09-27T17:29:00Z">
        <w:r w:rsidRPr="00105FCA">
          <w:rPr>
            <w:rFonts w:ascii="Times New Roman" w:hAnsi="Times New Roman" w:cs="Times New Roman"/>
            <w:sz w:val="24"/>
          </w:rPr>
          <w:t>yard</w:t>
        </w:r>
        <w:r w:rsidR="005018C1">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3465" w:author="Pope Langstaff" w:date="2024-09-27T13:29:00Z" w16du:dateUtc="2024-09-27T17:29:00Z">
            <w:rPr/>
          </w:rPrChange>
        </w:rPr>
        <w:t xml:space="preserve"> feet</w:t>
      </w:r>
    </w:p>
    <w:p w14:paraId="2010AD58" w14:textId="77777777" w:rsidR="002A78E4" w:rsidRPr="00105FCA" w:rsidRDefault="003B3C69" w:rsidP="00105FCA">
      <w:pPr>
        <w:pStyle w:val="List2"/>
        <w:spacing w:before="0" w:after="0" w:line="360" w:lineRule="auto"/>
        <w:rPr>
          <w:rFonts w:ascii="Times New Roman" w:hAnsi="Times New Roman"/>
          <w:sz w:val="24"/>
          <w:rPrChange w:id="3466" w:author="Pope Langstaff" w:date="2024-09-27T13:29:00Z" w16du:dateUtc="2024-09-27T17:29:00Z">
            <w:rPr/>
          </w:rPrChange>
        </w:rPr>
        <w:pPrChange w:id="3467" w:author="Pope Langstaff" w:date="2024-09-27T13:29:00Z" w16du:dateUtc="2024-09-27T17:29:00Z">
          <w:pPr>
            <w:pStyle w:val="List2"/>
          </w:pPr>
        </w:pPrChange>
      </w:pPr>
      <w:r w:rsidRPr="00105FCA">
        <w:rPr>
          <w:rFonts w:ascii="Times New Roman" w:hAnsi="Times New Roman"/>
          <w:sz w:val="24"/>
          <w:rPrChange w:id="3468" w:author="Pope Langstaff" w:date="2024-09-27T13:29:00Z" w16du:dateUtc="2024-09-27T17:29:00Z">
            <w:rPr/>
          </w:rPrChange>
        </w:rPr>
        <w:t>[3]</w:t>
      </w:r>
      <w:r w:rsidRPr="00105FCA">
        <w:rPr>
          <w:rFonts w:ascii="Times New Roman" w:hAnsi="Times New Roman"/>
          <w:sz w:val="24"/>
          <w:rPrChange w:id="3469" w:author="Pope Langstaff" w:date="2024-09-27T13:29:00Z" w16du:dateUtc="2024-09-27T17:29:00Z">
            <w:rPr/>
          </w:rPrChange>
        </w:rPr>
        <w:tab/>
      </w:r>
      <w:r w:rsidRPr="00105FCA">
        <w:rPr>
          <w:rFonts w:ascii="Times New Roman" w:hAnsi="Times New Roman"/>
          <w:i/>
          <w:sz w:val="24"/>
          <w:rPrChange w:id="3470" w:author="Pope Langstaff" w:date="2024-09-27T13:29:00Z" w16du:dateUtc="2024-09-27T17:29:00Z">
            <w:rPr>
              <w:i/>
            </w:rPr>
          </w:rPrChange>
        </w:rPr>
        <w:t>Interior lot lines:</w:t>
      </w:r>
    </w:p>
    <w:tbl>
      <w:tblPr>
        <w:tblStyle w:val="Table1b8720e4e-2d18-4af9-9121-693bdf1e43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3471" w:author="Pope Langstaff" w:date="2024-09-27T13:29:00Z" w16du:dateUtc="2024-09-27T17:29:00Z">
          <w:tblPr>
            <w:tblStyle w:val="Table1792091e9-640e-40ea-b00b-c8df1ab7509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670"/>
        <w:gridCol w:w="4670"/>
        <w:tblGridChange w:id="3472">
          <w:tblGrid>
            <w:gridCol w:w="4670"/>
            <w:gridCol w:w="4670"/>
          </w:tblGrid>
        </w:tblGridChange>
      </w:tblGrid>
      <w:tr w:rsidR="002A78E4" w:rsidRPr="00105FCA" w14:paraId="443C99A6" w14:textId="77777777">
        <w:tc>
          <w:tcPr>
            <w:tcW w:w="2500" w:type="pct"/>
            <w:tcPrChange w:id="3473" w:author="Pope Langstaff" w:date="2024-09-27T13:29:00Z" w16du:dateUtc="2024-09-27T17:29:00Z">
              <w:tcPr>
                <w:tcW w:w="2500" w:type="pct"/>
              </w:tcPr>
            </w:tcPrChange>
          </w:tcPr>
          <w:p w14:paraId="3AD6DF36" w14:textId="77777777" w:rsidR="002A78E4" w:rsidRPr="00105FCA" w:rsidRDefault="003B3C69" w:rsidP="00105FCA">
            <w:pPr>
              <w:spacing w:line="360" w:lineRule="auto"/>
              <w:rPr>
                <w:rFonts w:ascii="Times New Roman" w:hAnsi="Times New Roman"/>
                <w:sz w:val="24"/>
                <w:rPrChange w:id="3474" w:author="Pope Langstaff" w:date="2024-09-27T13:29:00Z" w16du:dateUtc="2024-09-27T17:29:00Z">
                  <w:rPr/>
                </w:rPrChange>
              </w:rPr>
              <w:pPrChange w:id="3475" w:author="Pope Langstaff" w:date="2024-09-27T13:29:00Z" w16du:dateUtc="2024-09-27T17:29:00Z">
                <w:pPr/>
              </w:pPrChange>
            </w:pPr>
            <w:r w:rsidRPr="00105FCA">
              <w:rPr>
                <w:rFonts w:ascii="Times New Roman" w:hAnsi="Times New Roman"/>
                <w:sz w:val="24"/>
                <w:rPrChange w:id="3476" w:author="Pope Langstaff" w:date="2024-09-27T13:29:00Z" w16du:dateUtc="2024-09-27T17:29:00Z">
                  <w:rPr/>
                </w:rPrChange>
              </w:rPr>
              <w:t xml:space="preserve">  (a) Front yard </w:t>
            </w:r>
          </w:p>
        </w:tc>
        <w:tc>
          <w:tcPr>
            <w:tcW w:w="2500" w:type="pct"/>
            <w:tcPrChange w:id="3477" w:author="Pope Langstaff" w:date="2024-09-27T13:29:00Z" w16du:dateUtc="2024-09-27T17:29:00Z">
              <w:tcPr>
                <w:tcW w:w="2500" w:type="pct"/>
              </w:tcPr>
            </w:tcPrChange>
          </w:tcPr>
          <w:p w14:paraId="603DF714" w14:textId="77777777" w:rsidR="002A78E4" w:rsidRPr="00105FCA" w:rsidRDefault="003B3C69" w:rsidP="00105FCA">
            <w:pPr>
              <w:spacing w:line="360" w:lineRule="auto"/>
              <w:rPr>
                <w:rFonts w:ascii="Times New Roman" w:hAnsi="Times New Roman"/>
                <w:sz w:val="24"/>
                <w:rPrChange w:id="3478" w:author="Pope Langstaff" w:date="2024-09-27T13:29:00Z" w16du:dateUtc="2024-09-27T17:29:00Z">
                  <w:rPr/>
                </w:rPrChange>
              </w:rPr>
              <w:pPrChange w:id="3479" w:author="Pope Langstaff" w:date="2024-09-27T13:29:00Z" w16du:dateUtc="2024-09-27T17:29:00Z">
                <w:pPr/>
              </w:pPrChange>
            </w:pPr>
            <w:r w:rsidRPr="00105FCA">
              <w:rPr>
                <w:rFonts w:ascii="Times New Roman" w:hAnsi="Times New Roman"/>
                <w:sz w:val="24"/>
                <w:rPrChange w:id="3480" w:author="Pope Langstaff" w:date="2024-09-27T13:29:00Z" w16du:dateUtc="2024-09-27T17:29:00Z">
                  <w:rPr/>
                </w:rPrChange>
              </w:rPr>
              <w:t xml:space="preserve">None, except when abutting a residential district in which case it shall be twenty (20) feet (where applicable) </w:t>
            </w:r>
          </w:p>
        </w:tc>
      </w:tr>
      <w:tr w:rsidR="002A78E4" w:rsidRPr="00105FCA" w14:paraId="49616722" w14:textId="77777777">
        <w:tc>
          <w:tcPr>
            <w:tcW w:w="2500" w:type="pct"/>
            <w:tcPrChange w:id="3481" w:author="Pope Langstaff" w:date="2024-09-27T13:29:00Z" w16du:dateUtc="2024-09-27T17:29:00Z">
              <w:tcPr>
                <w:tcW w:w="2500" w:type="pct"/>
              </w:tcPr>
            </w:tcPrChange>
          </w:tcPr>
          <w:p w14:paraId="63DF57E9" w14:textId="54D23DF5" w:rsidR="002A78E4" w:rsidRPr="00105FCA" w:rsidRDefault="00000000" w:rsidP="00105FCA">
            <w:pPr>
              <w:spacing w:line="360" w:lineRule="auto"/>
              <w:rPr>
                <w:rFonts w:ascii="Times New Roman" w:hAnsi="Times New Roman"/>
                <w:sz w:val="24"/>
                <w:rPrChange w:id="3482" w:author="Pope Langstaff" w:date="2024-09-27T13:29:00Z" w16du:dateUtc="2024-09-27T17:29:00Z">
                  <w:rPr/>
                </w:rPrChange>
              </w:rPr>
              <w:pPrChange w:id="3483" w:author="Pope Langstaff" w:date="2024-09-27T13:29:00Z" w16du:dateUtc="2024-09-27T17:29:00Z">
                <w:pPr/>
              </w:pPrChange>
            </w:pPr>
            <w:del w:id="3484" w:author="Pope Langstaff" w:date="2024-09-27T13:29:00Z" w16du:dateUtc="2024-09-27T17:29:00Z">
              <w:r>
                <w:delText> (</w:delText>
              </w:r>
            </w:del>
            <w:ins w:id="3485" w:author="Pope Langstaff" w:date="2024-09-27T13:29:00Z" w16du:dateUtc="2024-09-27T17:29:00Z">
              <w:r w:rsidR="003B3C69" w:rsidRPr="00105FCA">
                <w:rPr>
                  <w:rFonts w:ascii="Times New Roman" w:hAnsi="Times New Roman" w:cs="Times New Roman"/>
                  <w:sz w:val="24"/>
                </w:rPr>
                <w:t> </w:t>
              </w:r>
              <w:r w:rsidR="003B3C69" w:rsidRPr="00105FCA">
                <w:rPr>
                  <w:rFonts w:ascii="Times New Roman" w:hAnsi="Times New Roman" w:cs="Times New Roman"/>
                  <w:sz w:val="24"/>
                </w:rPr>
                <w:t>(</w:t>
              </w:r>
            </w:ins>
            <w:r w:rsidR="003B3C69" w:rsidRPr="00105FCA">
              <w:rPr>
                <w:rFonts w:ascii="Times New Roman" w:hAnsi="Times New Roman"/>
                <w:sz w:val="24"/>
                <w:rPrChange w:id="3486" w:author="Pope Langstaff" w:date="2024-09-27T13:29:00Z" w16du:dateUtc="2024-09-27T17:29:00Z">
                  <w:rPr/>
                </w:rPrChange>
              </w:rPr>
              <w:t xml:space="preserve">b) Rear yard </w:t>
            </w:r>
          </w:p>
        </w:tc>
        <w:tc>
          <w:tcPr>
            <w:tcW w:w="2500" w:type="pct"/>
            <w:tcPrChange w:id="3487" w:author="Pope Langstaff" w:date="2024-09-27T13:29:00Z" w16du:dateUtc="2024-09-27T17:29:00Z">
              <w:tcPr>
                <w:tcW w:w="2500" w:type="pct"/>
              </w:tcPr>
            </w:tcPrChange>
          </w:tcPr>
          <w:p w14:paraId="0A3C60FC" w14:textId="77777777" w:rsidR="002A78E4" w:rsidRPr="00105FCA" w:rsidRDefault="003B3C69" w:rsidP="00105FCA">
            <w:pPr>
              <w:spacing w:line="360" w:lineRule="auto"/>
              <w:rPr>
                <w:rFonts w:ascii="Times New Roman" w:hAnsi="Times New Roman"/>
                <w:sz w:val="24"/>
                <w:rPrChange w:id="3488" w:author="Pope Langstaff" w:date="2024-09-27T13:29:00Z" w16du:dateUtc="2024-09-27T17:29:00Z">
                  <w:rPr/>
                </w:rPrChange>
              </w:rPr>
              <w:pPrChange w:id="3489" w:author="Pope Langstaff" w:date="2024-09-27T13:29:00Z" w16du:dateUtc="2024-09-27T17:29:00Z">
                <w:pPr/>
              </w:pPrChange>
            </w:pPr>
            <w:r w:rsidRPr="00105FCA">
              <w:rPr>
                <w:rFonts w:ascii="Times New Roman" w:hAnsi="Times New Roman"/>
                <w:sz w:val="24"/>
                <w:rPrChange w:id="3490" w:author="Pope Langstaff" w:date="2024-09-27T13:29:00Z" w16du:dateUtc="2024-09-27T17:29:00Z">
                  <w:rPr/>
                </w:rPrChange>
              </w:rPr>
              <w:t xml:space="preserve">None, except when abutting a residential district in which case it shall be twenty (20) feet </w:t>
            </w:r>
          </w:p>
        </w:tc>
      </w:tr>
      <w:tr w:rsidR="002A78E4" w:rsidRPr="00105FCA" w14:paraId="1819FA51" w14:textId="77777777">
        <w:tc>
          <w:tcPr>
            <w:tcW w:w="2500" w:type="pct"/>
            <w:tcPrChange w:id="3491" w:author="Pope Langstaff" w:date="2024-09-27T13:29:00Z" w16du:dateUtc="2024-09-27T17:29:00Z">
              <w:tcPr>
                <w:tcW w:w="2500" w:type="pct"/>
              </w:tcPr>
            </w:tcPrChange>
          </w:tcPr>
          <w:p w14:paraId="38BE570C" w14:textId="209FD079" w:rsidR="002A78E4" w:rsidRPr="00105FCA" w:rsidRDefault="00000000" w:rsidP="00105FCA">
            <w:pPr>
              <w:spacing w:line="360" w:lineRule="auto"/>
              <w:rPr>
                <w:rFonts w:ascii="Times New Roman" w:hAnsi="Times New Roman"/>
                <w:sz w:val="24"/>
                <w:rPrChange w:id="3492" w:author="Pope Langstaff" w:date="2024-09-27T13:29:00Z" w16du:dateUtc="2024-09-27T17:29:00Z">
                  <w:rPr/>
                </w:rPrChange>
              </w:rPr>
              <w:pPrChange w:id="3493" w:author="Pope Langstaff" w:date="2024-09-27T13:29:00Z" w16du:dateUtc="2024-09-27T17:29:00Z">
                <w:pPr/>
              </w:pPrChange>
            </w:pPr>
            <w:del w:id="3494" w:author="Pope Langstaff" w:date="2024-09-27T13:29:00Z" w16du:dateUtc="2024-09-27T17:29:00Z">
              <w:r>
                <w:delText> (</w:delText>
              </w:r>
            </w:del>
            <w:ins w:id="3495" w:author="Pope Langstaff" w:date="2024-09-27T13:29:00Z" w16du:dateUtc="2024-09-27T17:29:00Z">
              <w:r w:rsidR="003B3C69" w:rsidRPr="00105FCA">
                <w:rPr>
                  <w:rFonts w:ascii="Times New Roman" w:hAnsi="Times New Roman" w:cs="Times New Roman"/>
                  <w:sz w:val="24"/>
                </w:rPr>
                <w:t> </w:t>
              </w:r>
              <w:r w:rsidR="003B3C69" w:rsidRPr="00105FCA">
                <w:rPr>
                  <w:rFonts w:ascii="Times New Roman" w:hAnsi="Times New Roman" w:cs="Times New Roman"/>
                  <w:sz w:val="24"/>
                </w:rPr>
                <w:t>(</w:t>
              </w:r>
            </w:ins>
            <w:r w:rsidR="003B3C69" w:rsidRPr="00105FCA">
              <w:rPr>
                <w:rFonts w:ascii="Times New Roman" w:hAnsi="Times New Roman"/>
                <w:sz w:val="24"/>
                <w:rPrChange w:id="3496" w:author="Pope Langstaff" w:date="2024-09-27T13:29:00Z" w16du:dateUtc="2024-09-27T17:29:00Z">
                  <w:rPr/>
                </w:rPrChange>
              </w:rPr>
              <w:t xml:space="preserve">c) Side yard </w:t>
            </w:r>
          </w:p>
        </w:tc>
        <w:tc>
          <w:tcPr>
            <w:tcW w:w="2500" w:type="pct"/>
            <w:tcPrChange w:id="3497" w:author="Pope Langstaff" w:date="2024-09-27T13:29:00Z" w16du:dateUtc="2024-09-27T17:29:00Z">
              <w:tcPr>
                <w:tcW w:w="2500" w:type="pct"/>
              </w:tcPr>
            </w:tcPrChange>
          </w:tcPr>
          <w:p w14:paraId="791E3D13" w14:textId="77777777" w:rsidR="002A78E4" w:rsidRPr="00105FCA" w:rsidRDefault="003B3C69" w:rsidP="00105FCA">
            <w:pPr>
              <w:spacing w:line="360" w:lineRule="auto"/>
              <w:rPr>
                <w:rFonts w:ascii="Times New Roman" w:hAnsi="Times New Roman"/>
                <w:sz w:val="24"/>
                <w:rPrChange w:id="3498" w:author="Pope Langstaff" w:date="2024-09-27T13:29:00Z" w16du:dateUtc="2024-09-27T17:29:00Z">
                  <w:rPr/>
                </w:rPrChange>
              </w:rPr>
              <w:pPrChange w:id="3499" w:author="Pope Langstaff" w:date="2024-09-27T13:29:00Z" w16du:dateUtc="2024-09-27T17:29:00Z">
                <w:pPr/>
              </w:pPrChange>
            </w:pPr>
            <w:r w:rsidRPr="00105FCA">
              <w:rPr>
                <w:rFonts w:ascii="Times New Roman" w:hAnsi="Times New Roman"/>
                <w:sz w:val="24"/>
                <w:rPrChange w:id="3500" w:author="Pope Langstaff" w:date="2024-09-27T13:29:00Z" w16du:dateUtc="2024-09-27T17:29:00Z">
                  <w:rPr/>
                </w:rPrChange>
              </w:rPr>
              <w:t xml:space="preserve">None, except when abutting a residential district in which case it shall be ten (10) feet </w:t>
            </w:r>
          </w:p>
        </w:tc>
      </w:tr>
    </w:tbl>
    <w:p w14:paraId="37A4A502" w14:textId="77777777" w:rsidR="002A78E4" w:rsidRPr="00105FCA" w:rsidRDefault="002A78E4" w:rsidP="00105FCA">
      <w:pPr>
        <w:spacing w:before="0" w:after="0" w:line="360" w:lineRule="auto"/>
        <w:rPr>
          <w:rFonts w:ascii="Times New Roman" w:hAnsi="Times New Roman"/>
          <w:sz w:val="24"/>
          <w:rPrChange w:id="3501" w:author="Pope Langstaff" w:date="2024-09-27T13:29:00Z" w16du:dateUtc="2024-09-27T17:29:00Z">
            <w:rPr/>
          </w:rPrChange>
        </w:rPr>
        <w:pPrChange w:id="3502" w:author="Pope Langstaff" w:date="2024-09-27T13:29:00Z" w16du:dateUtc="2024-09-27T17:29:00Z">
          <w:pPr/>
        </w:pPrChange>
      </w:pPr>
    </w:p>
    <w:p w14:paraId="425AFE51" w14:textId="56AADA72" w:rsidR="002A78E4" w:rsidRDefault="003B3C69" w:rsidP="00105FCA">
      <w:pPr>
        <w:pStyle w:val="List2"/>
        <w:spacing w:before="0" w:after="0" w:line="360" w:lineRule="auto"/>
        <w:rPr>
          <w:rFonts w:ascii="Times New Roman" w:hAnsi="Times New Roman"/>
          <w:sz w:val="24"/>
          <w:rPrChange w:id="3503" w:author="Pope Langstaff" w:date="2024-09-27T13:29:00Z" w16du:dateUtc="2024-09-27T17:29:00Z">
            <w:rPr/>
          </w:rPrChange>
        </w:rPr>
        <w:pPrChange w:id="3504" w:author="Pope Langstaff" w:date="2024-09-27T13:29:00Z" w16du:dateUtc="2024-09-27T17:29:00Z">
          <w:pPr>
            <w:pStyle w:val="List2"/>
          </w:pPr>
        </w:pPrChange>
      </w:pPr>
      <w:r w:rsidRPr="00105FCA">
        <w:rPr>
          <w:rFonts w:ascii="Times New Roman" w:hAnsi="Times New Roman"/>
          <w:sz w:val="24"/>
          <w:rPrChange w:id="3505" w:author="Pope Langstaff" w:date="2024-09-27T13:29:00Z" w16du:dateUtc="2024-09-27T17:29:00Z">
            <w:rPr/>
          </w:rPrChange>
        </w:rPr>
        <w:t>[4]</w:t>
      </w:r>
      <w:r w:rsidRPr="00105FCA">
        <w:rPr>
          <w:rFonts w:ascii="Times New Roman" w:hAnsi="Times New Roman"/>
          <w:sz w:val="24"/>
          <w:rPrChange w:id="3506" w:author="Pope Langstaff" w:date="2024-09-27T13:29:00Z" w16du:dateUtc="2024-09-27T17:29:00Z">
            <w:rPr/>
          </w:rPrChange>
        </w:rPr>
        <w:tab/>
      </w:r>
      <w:r w:rsidR="000526FE" w:rsidRPr="00105FCA">
        <w:rPr>
          <w:rFonts w:ascii="Times New Roman" w:hAnsi="Times New Roman"/>
          <w:i/>
          <w:sz w:val="24"/>
          <w:rPrChange w:id="3507" w:author="Pope Langstaff" w:date="2024-09-27T13:29:00Z" w16du:dateUtc="2024-09-27T17:29:00Z">
            <w:rPr>
              <w:i/>
            </w:rPr>
          </w:rPrChange>
        </w:rPr>
        <w:t>Special setbacks</w:t>
      </w:r>
      <w:del w:id="3508" w:author="Pope Langstaff" w:date="2024-09-27T13:29:00Z" w16du:dateUtc="2024-09-27T17:29:00Z">
        <w:r w:rsidR="00000000">
          <w:delText> see §</w:delText>
        </w:r>
      </w:del>
      <w:ins w:id="3509" w:author="Pope Langstaff" w:date="2024-09-27T13:29:00Z" w16du:dateUtc="2024-09-27T17:29:00Z">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ins>
      <w:r w:rsidR="000526FE" w:rsidRPr="00105FCA">
        <w:rPr>
          <w:rFonts w:ascii="Times New Roman" w:hAnsi="Times New Roman"/>
          <w:sz w:val="24"/>
          <w:rPrChange w:id="3510" w:author="Pope Langstaff" w:date="2024-09-27T13:29:00Z" w16du:dateUtc="2024-09-27T17:29:00Z">
            <w:rPr/>
          </w:rPrChange>
        </w:rPr>
        <w:t xml:space="preserve"> 32.</w:t>
      </w:r>
      <w:del w:id="3511" w:author="Pope Langstaff" w:date="2024-09-27T13:29:00Z" w16du:dateUtc="2024-09-27T17:29:00Z">
        <w:r w:rsidR="00000000">
          <w:delText>09</w:delText>
        </w:r>
      </w:del>
      <w:ins w:id="3512"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3513" w:author="Pope Langstaff" w:date="2024-09-27T13:29:00Z" w16du:dateUtc="2024-09-27T17:29:00Z">
            <w:rPr/>
          </w:rPrChange>
        </w:rPr>
        <w:t xml:space="preserve"> </w:t>
      </w:r>
    </w:p>
    <w:p w14:paraId="738B3A0D" w14:textId="77777777" w:rsidR="003F6AC0" w:rsidRDefault="003F6AC0">
      <w:pPr>
        <w:spacing w:before="0" w:after="0"/>
        <w:rPr>
          <w:del w:id="3514" w:author="Pope Langstaff" w:date="2024-09-27T13:29:00Z" w16du:dateUtc="2024-09-27T17:29:00Z"/>
        </w:rPr>
        <w:sectPr w:rsidR="003F6AC0">
          <w:headerReference w:type="default" r:id="rId183"/>
          <w:footerReference w:type="default" r:id="rId184"/>
          <w:type w:val="continuous"/>
          <w:pgSz w:w="12240" w:h="15840"/>
          <w:pgMar w:top="1440" w:right="1440" w:bottom="1440" w:left="1440" w:header="720" w:footer="720" w:gutter="0"/>
          <w:cols w:space="720"/>
        </w:sectPr>
      </w:pPr>
    </w:p>
    <w:p w14:paraId="6F3DB591" w14:textId="77777777" w:rsidR="002A78E4" w:rsidRPr="00105FCA" w:rsidRDefault="003B3C69" w:rsidP="00105FCA">
      <w:pPr>
        <w:pStyle w:val="Section"/>
        <w:spacing w:before="0" w:after="0" w:line="360" w:lineRule="auto"/>
        <w:rPr>
          <w:rFonts w:ascii="Times New Roman" w:hAnsi="Times New Roman"/>
          <w:rPrChange w:id="3515" w:author="Pope Langstaff" w:date="2024-09-27T13:29:00Z" w16du:dateUtc="2024-09-27T17:29:00Z">
            <w:rPr/>
          </w:rPrChange>
        </w:rPr>
        <w:pPrChange w:id="3516" w:author="Pope Langstaff" w:date="2024-09-27T13:29:00Z" w16du:dateUtc="2024-09-27T17:29:00Z">
          <w:pPr>
            <w:pStyle w:val="Section"/>
          </w:pPr>
        </w:pPrChange>
      </w:pPr>
      <w:r w:rsidRPr="00105FCA">
        <w:rPr>
          <w:rFonts w:ascii="Times New Roman" w:hAnsi="Times New Roman"/>
          <w:rPrChange w:id="3517" w:author="Pope Langstaff" w:date="2024-09-27T13:29:00Z" w16du:dateUtc="2024-09-27T17:29:00Z">
            <w:rPr/>
          </w:rPrChange>
        </w:rPr>
        <w:t>Section 12.07. Building height requirements.</w:t>
      </w:r>
    </w:p>
    <w:p w14:paraId="2D6B651A" w14:textId="291C65F3" w:rsidR="002A78E4" w:rsidRPr="00105FCA" w:rsidRDefault="003B3C69" w:rsidP="00105FCA">
      <w:pPr>
        <w:pStyle w:val="Paragraph1"/>
        <w:spacing w:before="0" w:after="0" w:line="360" w:lineRule="auto"/>
        <w:rPr>
          <w:rFonts w:ascii="Times New Roman" w:hAnsi="Times New Roman"/>
          <w:sz w:val="24"/>
          <w:rPrChange w:id="3518" w:author="Pope Langstaff" w:date="2024-09-27T13:29:00Z" w16du:dateUtc="2024-09-27T17:29:00Z">
            <w:rPr/>
          </w:rPrChange>
        </w:rPr>
        <w:pPrChange w:id="3519" w:author="Pope Langstaff" w:date="2024-09-27T13:29:00Z" w16du:dateUtc="2024-09-27T17:29:00Z">
          <w:pPr>
            <w:pStyle w:val="Paragraph1"/>
          </w:pPr>
        </w:pPrChange>
      </w:pPr>
      <w:r w:rsidRPr="00105FCA">
        <w:rPr>
          <w:rFonts w:ascii="Times New Roman" w:hAnsi="Times New Roman"/>
          <w:sz w:val="24"/>
          <w:rPrChange w:id="3520" w:author="Pope Langstaff" w:date="2024-09-27T13:29:00Z" w16du:dateUtc="2024-09-27T17:29:00Z">
            <w:rPr/>
          </w:rPrChange>
        </w:rPr>
        <w:t xml:space="preserve">The maximum permitted height for buildings and structures shall be thirty-five (35) feet, </w:t>
      </w:r>
      <w:r w:rsidR="00DE2526" w:rsidRPr="00105FCA">
        <w:rPr>
          <w:rFonts w:ascii="Times New Roman" w:hAnsi="Times New Roman"/>
          <w:sz w:val="24"/>
          <w:rPrChange w:id="3521" w:author="Pope Langstaff" w:date="2024-09-27T13:29:00Z" w16du:dateUtc="2024-09-27T17:29:00Z">
            <w:rPr/>
          </w:rPrChange>
        </w:rPr>
        <w:t xml:space="preserve">except as </w:t>
      </w:r>
      <w:del w:id="3522" w:author="Pope Langstaff" w:date="2024-09-27T13:29:00Z" w16du:dateUtc="2024-09-27T17:29:00Z">
        <w:r w:rsidR="00000000">
          <w:delText>allowed by</w:delText>
        </w:r>
      </w:del>
      <w:ins w:id="3523"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3524" w:author="Pope Langstaff" w:date="2024-09-27T13:29:00Z" w16du:dateUtc="2024-09-27T17:29:00Z">
            <w:rPr/>
          </w:rPrChange>
        </w:rPr>
        <w:t xml:space="preserve"> Section 4.03.</w:t>
      </w:r>
      <w:r w:rsidRPr="00105FCA">
        <w:rPr>
          <w:rFonts w:ascii="Times New Roman" w:hAnsi="Times New Roman"/>
          <w:sz w:val="24"/>
          <w:rPrChange w:id="3525" w:author="Pope Langstaff" w:date="2024-09-27T13:29:00Z" w16du:dateUtc="2024-09-27T17:29:00Z">
            <w:rPr/>
          </w:rPrChange>
        </w:rPr>
        <w:t xml:space="preserve"> The Commission may, however, allow construction and erection of buildings or structures exceeding thirty-five (35) feet in height; except that any application to exceed the maximum permitted height shall be treated as an application for a conditional use. </w:t>
      </w:r>
    </w:p>
    <w:p w14:paraId="417FE29C" w14:textId="77777777" w:rsidR="003F6AC0" w:rsidRDefault="003F6AC0">
      <w:pPr>
        <w:spacing w:before="0" w:after="0"/>
        <w:rPr>
          <w:del w:id="3526" w:author="Pope Langstaff" w:date="2024-09-27T13:29:00Z" w16du:dateUtc="2024-09-27T17:29:00Z"/>
        </w:rPr>
        <w:sectPr w:rsidR="003F6AC0">
          <w:headerReference w:type="default" r:id="rId185"/>
          <w:footerReference w:type="default" r:id="rId186"/>
          <w:type w:val="continuous"/>
          <w:pgSz w:w="12240" w:h="15840"/>
          <w:pgMar w:top="1440" w:right="1440" w:bottom="1440" w:left="1440" w:header="720" w:footer="720" w:gutter="0"/>
          <w:cols w:space="720"/>
        </w:sectPr>
      </w:pPr>
    </w:p>
    <w:p w14:paraId="37F20EA5" w14:textId="77777777" w:rsidR="002A78E4" w:rsidRPr="00105FCA" w:rsidRDefault="003B3C69" w:rsidP="00105FCA">
      <w:pPr>
        <w:pStyle w:val="Section"/>
        <w:spacing w:before="0" w:after="0" w:line="360" w:lineRule="auto"/>
        <w:rPr>
          <w:rFonts w:ascii="Times New Roman" w:hAnsi="Times New Roman"/>
          <w:rPrChange w:id="3527" w:author="Pope Langstaff" w:date="2024-09-27T13:29:00Z" w16du:dateUtc="2024-09-27T17:29:00Z">
            <w:rPr/>
          </w:rPrChange>
        </w:rPr>
        <w:pPrChange w:id="3528" w:author="Pope Langstaff" w:date="2024-09-27T13:29:00Z" w16du:dateUtc="2024-09-27T17:29:00Z">
          <w:pPr>
            <w:pStyle w:val="Section"/>
          </w:pPr>
        </w:pPrChange>
      </w:pPr>
      <w:r w:rsidRPr="00105FCA">
        <w:rPr>
          <w:rFonts w:ascii="Times New Roman" w:hAnsi="Times New Roman"/>
          <w:rPrChange w:id="3529" w:author="Pope Langstaff" w:date="2024-09-27T13:29:00Z" w16du:dateUtc="2024-09-27T17:29:00Z">
            <w:rPr/>
          </w:rPrChange>
        </w:rPr>
        <w:t>Section 12.08. Off-street parking and loading space regulations.</w:t>
      </w:r>
    </w:p>
    <w:p w14:paraId="5C289B3E" w14:textId="77777777" w:rsidR="002A78E4" w:rsidRPr="00105FCA" w:rsidRDefault="003B3C69" w:rsidP="00105FCA">
      <w:pPr>
        <w:pStyle w:val="Paragraph1"/>
        <w:spacing w:before="0" w:after="0" w:line="360" w:lineRule="auto"/>
        <w:rPr>
          <w:rFonts w:ascii="Times New Roman" w:hAnsi="Times New Roman"/>
          <w:sz w:val="24"/>
          <w:rPrChange w:id="3530" w:author="Pope Langstaff" w:date="2024-09-27T13:29:00Z" w16du:dateUtc="2024-09-27T17:29:00Z">
            <w:rPr/>
          </w:rPrChange>
        </w:rPr>
        <w:pPrChange w:id="3531" w:author="Pope Langstaff" w:date="2024-09-27T13:29:00Z" w16du:dateUtc="2024-09-27T17:29:00Z">
          <w:pPr>
            <w:pStyle w:val="Paragraph1"/>
          </w:pPr>
        </w:pPrChange>
      </w:pPr>
      <w:r w:rsidRPr="00105FCA">
        <w:rPr>
          <w:rFonts w:ascii="Times New Roman" w:hAnsi="Times New Roman"/>
          <w:sz w:val="24"/>
          <w:rPrChange w:id="3532" w:author="Pope Langstaff" w:date="2024-09-27T13:29:00Z" w16du:dateUtc="2024-09-27T17:29:00Z">
            <w:rPr/>
          </w:rPrChange>
        </w:rPr>
        <w:t xml:space="preserve">Spaces for off-street parking and provisions for loading and unloading spaces shall be provided in accordance with the provisions of Chapter 26. </w:t>
      </w:r>
    </w:p>
    <w:p w14:paraId="16DA8AE7" w14:textId="77777777" w:rsidR="003F6AC0" w:rsidRDefault="003F6AC0">
      <w:pPr>
        <w:spacing w:before="0" w:after="0"/>
        <w:rPr>
          <w:del w:id="3533" w:author="Pope Langstaff" w:date="2024-09-27T13:29:00Z" w16du:dateUtc="2024-09-27T17:29:00Z"/>
        </w:rPr>
        <w:sectPr w:rsidR="003F6AC0">
          <w:headerReference w:type="default" r:id="rId187"/>
          <w:footerReference w:type="default" r:id="rId188"/>
          <w:type w:val="continuous"/>
          <w:pgSz w:w="12240" w:h="15840"/>
          <w:pgMar w:top="1440" w:right="1440" w:bottom="1440" w:left="1440" w:header="720" w:footer="720" w:gutter="0"/>
          <w:cols w:space="720"/>
        </w:sectPr>
      </w:pPr>
    </w:p>
    <w:p w14:paraId="39F6441E" w14:textId="77777777" w:rsidR="002A78E4" w:rsidRPr="00105FCA" w:rsidRDefault="003B3C69" w:rsidP="00105FCA">
      <w:pPr>
        <w:pStyle w:val="Section"/>
        <w:spacing w:before="0" w:after="0" w:line="360" w:lineRule="auto"/>
        <w:rPr>
          <w:rFonts w:ascii="Times New Roman" w:hAnsi="Times New Roman"/>
          <w:rPrChange w:id="3534" w:author="Pope Langstaff" w:date="2024-09-27T13:29:00Z" w16du:dateUtc="2024-09-27T17:29:00Z">
            <w:rPr/>
          </w:rPrChange>
        </w:rPr>
        <w:pPrChange w:id="3535" w:author="Pope Langstaff" w:date="2024-09-27T13:29:00Z" w16du:dateUtc="2024-09-27T17:29:00Z">
          <w:pPr>
            <w:pStyle w:val="Section"/>
          </w:pPr>
        </w:pPrChange>
      </w:pPr>
      <w:r w:rsidRPr="00105FCA">
        <w:rPr>
          <w:rFonts w:ascii="Times New Roman" w:hAnsi="Times New Roman"/>
          <w:rPrChange w:id="3536" w:author="Pope Langstaff" w:date="2024-09-27T13:29:00Z" w16du:dateUtc="2024-09-27T17:29:00Z">
            <w:rPr/>
          </w:rPrChange>
        </w:rPr>
        <w:t>Section 12.09. Signs.</w:t>
      </w:r>
    </w:p>
    <w:p w14:paraId="37A0052C" w14:textId="133E6762" w:rsidR="002A78E4" w:rsidRDefault="003B3C69" w:rsidP="00105FCA">
      <w:pPr>
        <w:pStyle w:val="Paragraph1"/>
        <w:spacing w:before="0" w:after="0" w:line="360" w:lineRule="auto"/>
        <w:rPr>
          <w:rFonts w:ascii="Times New Roman" w:hAnsi="Times New Roman"/>
          <w:sz w:val="24"/>
          <w:rPrChange w:id="3537" w:author="Pope Langstaff" w:date="2024-09-27T13:29:00Z" w16du:dateUtc="2024-09-27T17:29:00Z">
            <w:rPr/>
          </w:rPrChange>
        </w:rPr>
        <w:pPrChange w:id="3538" w:author="Pope Langstaff" w:date="2024-09-27T13:29:00Z" w16du:dateUtc="2024-09-27T17:29:00Z">
          <w:pPr>
            <w:pStyle w:val="Paragraph1"/>
          </w:pPr>
        </w:pPrChange>
      </w:pPr>
      <w:r w:rsidRPr="00105FCA">
        <w:rPr>
          <w:rFonts w:ascii="Times New Roman" w:hAnsi="Times New Roman"/>
          <w:sz w:val="24"/>
          <w:rPrChange w:id="3539" w:author="Pope Langstaff" w:date="2024-09-27T13:29:00Z" w16du:dateUtc="2024-09-27T17:29:00Z">
            <w:rPr/>
          </w:rPrChange>
        </w:rPr>
        <w:t xml:space="preserve">Signs as allowed in this zoning district shall comply with the provisions of Chapter 25. </w:t>
      </w:r>
    </w:p>
    <w:p w14:paraId="561952BE" w14:textId="77777777" w:rsidR="003F6AC0" w:rsidRDefault="003F6AC0">
      <w:pPr>
        <w:spacing w:before="0" w:after="0"/>
        <w:rPr>
          <w:del w:id="3540" w:author="Pope Langstaff" w:date="2024-09-27T13:29:00Z" w16du:dateUtc="2024-09-27T17:29:00Z"/>
        </w:rPr>
        <w:sectPr w:rsidR="003F6AC0">
          <w:headerReference w:type="default" r:id="rId189"/>
          <w:footerReference w:type="default" r:id="rId190"/>
          <w:type w:val="continuous"/>
          <w:pgSz w:w="12240" w:h="15840"/>
          <w:pgMar w:top="1440" w:right="1440" w:bottom="1440" w:left="1440" w:header="720" w:footer="720" w:gutter="0"/>
          <w:cols w:space="720"/>
        </w:sectPr>
      </w:pPr>
    </w:p>
    <w:p w14:paraId="2BB9C742" w14:textId="77777777" w:rsidR="00EE37DA" w:rsidRDefault="00EE37DA">
      <w:pPr>
        <w:jc w:val="both"/>
        <w:rPr>
          <w:ins w:id="3541" w:author="Pope Langstaff" w:date="2024-09-27T13:29:00Z" w16du:dateUtc="2024-09-27T17:29:00Z"/>
          <w:rFonts w:ascii="Times New Roman" w:hAnsi="Times New Roman" w:cs="Times New Roman"/>
          <w:b/>
          <w:sz w:val="24"/>
        </w:rPr>
      </w:pPr>
      <w:ins w:id="3542" w:author="Pope Langstaff" w:date="2024-09-27T13:29:00Z" w16du:dateUtc="2024-09-27T17:29:00Z">
        <w:r>
          <w:rPr>
            <w:rFonts w:ascii="Times New Roman" w:hAnsi="Times New Roman" w:cs="Times New Roman"/>
            <w:sz w:val="24"/>
          </w:rPr>
          <w:br w:type="page"/>
        </w:r>
      </w:ins>
    </w:p>
    <w:p w14:paraId="5C214F4F" w14:textId="111DF989" w:rsidR="002A78E4" w:rsidRDefault="003B3C69" w:rsidP="00EE37DA">
      <w:pPr>
        <w:pStyle w:val="Heading1"/>
        <w:spacing w:before="0" w:after="0" w:line="360" w:lineRule="auto"/>
        <w:jc w:val="left"/>
        <w:rPr>
          <w:rFonts w:ascii="Times New Roman" w:hAnsi="Times New Roman"/>
          <w:sz w:val="24"/>
          <w:rPrChange w:id="3543" w:author="Pope Langstaff" w:date="2024-09-27T13:29:00Z" w16du:dateUtc="2024-09-27T17:29:00Z">
            <w:rPr/>
          </w:rPrChange>
        </w:rPr>
        <w:pPrChange w:id="3544" w:author="Pope Langstaff" w:date="2024-09-27T13:29:00Z" w16du:dateUtc="2024-09-27T17:29:00Z">
          <w:pPr>
            <w:pStyle w:val="Heading1"/>
          </w:pPr>
        </w:pPrChange>
      </w:pPr>
      <w:r w:rsidRPr="00105FCA">
        <w:rPr>
          <w:rFonts w:ascii="Times New Roman" w:hAnsi="Times New Roman"/>
          <w:sz w:val="24"/>
          <w:rPrChange w:id="3545" w:author="Pope Langstaff" w:date="2024-09-27T13:29:00Z" w16du:dateUtc="2024-09-27T17:29:00Z">
            <w:rPr/>
          </w:rPrChange>
        </w:rPr>
        <w:t>Chapter 13 </w:t>
      </w:r>
      <w:r w:rsidRPr="00105FCA">
        <w:rPr>
          <w:rFonts w:ascii="Times New Roman" w:hAnsi="Times New Roman"/>
          <w:sz w:val="24"/>
          <w:rPrChange w:id="3546" w:author="Pope Langstaff" w:date="2024-09-27T13:29:00Z" w16du:dateUtc="2024-09-27T17:29:00Z">
            <w:rPr/>
          </w:rPrChange>
        </w:rPr>
        <w:br/>
        <w:t>C-2—GENERAL COMMERCIAL DISTRICT</w:t>
      </w:r>
      <w:r w:rsidRPr="00105FCA">
        <w:rPr>
          <w:rStyle w:val="FootnoteReference"/>
          <w:rFonts w:ascii="Times New Roman" w:hAnsi="Times New Roman"/>
          <w:sz w:val="24"/>
          <w:rPrChange w:id="3547" w:author="Pope Langstaff" w:date="2024-09-27T13:29:00Z" w16du:dateUtc="2024-09-27T17:29:00Z">
            <w:rPr>
              <w:rStyle w:val="FootnoteReference"/>
            </w:rPr>
          </w:rPrChange>
        </w:rPr>
        <w:footnoteReference w:id="3"/>
      </w:r>
    </w:p>
    <w:p w14:paraId="6A03A18C" w14:textId="77777777" w:rsidR="003F6AC0" w:rsidRDefault="003F6AC0">
      <w:pPr>
        <w:spacing w:before="0" w:after="0"/>
        <w:rPr>
          <w:del w:id="3548" w:author="Pope Langstaff" w:date="2024-09-27T13:29:00Z" w16du:dateUtc="2024-09-27T17:29:00Z"/>
        </w:rPr>
        <w:sectPr w:rsidR="003F6AC0">
          <w:headerReference w:type="default" r:id="rId191"/>
          <w:footerReference w:type="default" r:id="rId192"/>
          <w:type w:val="continuous"/>
          <w:pgSz w:w="12240" w:h="15840"/>
          <w:pgMar w:top="1440" w:right="1440" w:bottom="1440" w:left="1440" w:header="720" w:footer="720" w:gutter="0"/>
          <w:cols w:space="720"/>
        </w:sectPr>
      </w:pPr>
    </w:p>
    <w:p w14:paraId="7FC9C7BA" w14:textId="77777777" w:rsidR="002A78E4" w:rsidRPr="00105FCA" w:rsidRDefault="003B3C69" w:rsidP="00105FCA">
      <w:pPr>
        <w:pStyle w:val="Section"/>
        <w:spacing w:before="0" w:after="0" w:line="360" w:lineRule="auto"/>
        <w:rPr>
          <w:rFonts w:ascii="Times New Roman" w:hAnsi="Times New Roman"/>
          <w:rPrChange w:id="3549" w:author="Pope Langstaff" w:date="2024-09-27T13:29:00Z" w16du:dateUtc="2024-09-27T17:29:00Z">
            <w:rPr/>
          </w:rPrChange>
        </w:rPr>
        <w:pPrChange w:id="3550" w:author="Pope Langstaff" w:date="2024-09-27T13:29:00Z" w16du:dateUtc="2024-09-27T17:29:00Z">
          <w:pPr>
            <w:pStyle w:val="Section"/>
          </w:pPr>
        </w:pPrChange>
      </w:pPr>
      <w:r w:rsidRPr="00105FCA">
        <w:rPr>
          <w:rFonts w:ascii="Times New Roman" w:hAnsi="Times New Roman"/>
          <w:rPrChange w:id="3551" w:author="Pope Langstaff" w:date="2024-09-27T13:29:00Z" w16du:dateUtc="2024-09-27T17:29:00Z">
            <w:rPr/>
          </w:rPrChange>
        </w:rPr>
        <w:t>Section 13.01. Intent.</w:t>
      </w:r>
    </w:p>
    <w:p w14:paraId="7B00266C" w14:textId="77777777" w:rsidR="002A78E4" w:rsidRPr="00105FCA" w:rsidRDefault="003B3C69" w:rsidP="00105FCA">
      <w:pPr>
        <w:pStyle w:val="Paragraph1"/>
        <w:spacing w:before="0" w:after="0" w:line="360" w:lineRule="auto"/>
        <w:rPr>
          <w:rFonts w:ascii="Times New Roman" w:hAnsi="Times New Roman"/>
          <w:sz w:val="24"/>
          <w:rPrChange w:id="3552" w:author="Pope Langstaff" w:date="2024-09-27T13:29:00Z" w16du:dateUtc="2024-09-27T17:29:00Z">
            <w:rPr/>
          </w:rPrChange>
        </w:rPr>
        <w:pPrChange w:id="3553" w:author="Pope Langstaff" w:date="2024-09-27T13:29:00Z" w16du:dateUtc="2024-09-27T17:29:00Z">
          <w:pPr>
            <w:pStyle w:val="Paragraph1"/>
          </w:pPr>
        </w:pPrChange>
      </w:pPr>
      <w:r w:rsidRPr="00105FCA">
        <w:rPr>
          <w:rFonts w:ascii="Times New Roman" w:hAnsi="Times New Roman"/>
          <w:sz w:val="24"/>
          <w:rPrChange w:id="3554" w:author="Pope Langstaff" w:date="2024-09-27T13:29:00Z" w16du:dateUtc="2024-09-27T17:29:00Z">
            <w:rPr/>
          </w:rPrChange>
        </w:rPr>
        <w:t xml:space="preserve">The C-2 Commercial District is intended to promote general commercial activity by concentrating in appropriate locations all types of commercial and miscellaneous service activities in beneficial relation to one another. Development of strip commercial areas is not encouraged. </w:t>
      </w:r>
    </w:p>
    <w:p w14:paraId="4FCF072D" w14:textId="77777777" w:rsidR="002A78E4" w:rsidRPr="00105FCA" w:rsidRDefault="003B3C69" w:rsidP="00105FCA">
      <w:pPr>
        <w:pStyle w:val="HistoryNote"/>
        <w:spacing w:before="0" w:after="0" w:line="360" w:lineRule="auto"/>
        <w:rPr>
          <w:rFonts w:ascii="Times New Roman" w:hAnsi="Times New Roman"/>
          <w:sz w:val="24"/>
          <w:rPrChange w:id="3555" w:author="Pope Langstaff" w:date="2024-09-27T13:29:00Z" w16du:dateUtc="2024-09-27T17:29:00Z">
            <w:rPr/>
          </w:rPrChange>
        </w:rPr>
        <w:pPrChange w:id="3556" w:author="Pope Langstaff" w:date="2024-09-27T13:29:00Z" w16du:dateUtc="2024-09-27T17:29:00Z">
          <w:pPr>
            <w:pStyle w:val="HistoryNote"/>
          </w:pPr>
        </w:pPrChange>
      </w:pPr>
      <w:r w:rsidRPr="00105FCA">
        <w:rPr>
          <w:rFonts w:ascii="Times New Roman" w:hAnsi="Times New Roman"/>
          <w:sz w:val="24"/>
          <w:rPrChange w:id="3557" w:author="Pope Langstaff" w:date="2024-09-27T13:29:00Z" w16du:dateUtc="2024-09-27T17:29:00Z">
            <w:rPr/>
          </w:rPrChange>
        </w:rPr>
        <w:t>(Added August 14, 1997, ZA97-08-01)</w:t>
      </w:r>
    </w:p>
    <w:p w14:paraId="0CDEC269" w14:textId="77777777" w:rsidR="003F6AC0" w:rsidRDefault="003F6AC0">
      <w:pPr>
        <w:spacing w:before="0" w:after="0"/>
        <w:rPr>
          <w:del w:id="3558" w:author="Pope Langstaff" w:date="2024-09-27T13:29:00Z" w16du:dateUtc="2024-09-27T17:29:00Z"/>
        </w:rPr>
        <w:sectPr w:rsidR="003F6AC0">
          <w:headerReference w:type="default" r:id="rId193"/>
          <w:footerReference w:type="default" r:id="rId194"/>
          <w:type w:val="continuous"/>
          <w:pgSz w:w="12240" w:h="15840"/>
          <w:pgMar w:top="1440" w:right="1440" w:bottom="1440" w:left="1440" w:header="720" w:footer="720" w:gutter="0"/>
          <w:cols w:space="720"/>
        </w:sectPr>
      </w:pPr>
    </w:p>
    <w:p w14:paraId="16C9DF79" w14:textId="77777777" w:rsidR="002A78E4" w:rsidRPr="00105FCA" w:rsidRDefault="003B3C69" w:rsidP="00105FCA">
      <w:pPr>
        <w:pStyle w:val="Section"/>
        <w:spacing w:before="0" w:after="0" w:line="360" w:lineRule="auto"/>
        <w:rPr>
          <w:rFonts w:ascii="Times New Roman" w:hAnsi="Times New Roman"/>
          <w:rPrChange w:id="3559" w:author="Pope Langstaff" w:date="2024-09-27T13:29:00Z" w16du:dateUtc="2024-09-27T17:29:00Z">
            <w:rPr/>
          </w:rPrChange>
        </w:rPr>
        <w:pPrChange w:id="3560" w:author="Pope Langstaff" w:date="2024-09-27T13:29:00Z" w16du:dateUtc="2024-09-27T17:29:00Z">
          <w:pPr>
            <w:pStyle w:val="Section"/>
          </w:pPr>
        </w:pPrChange>
      </w:pPr>
      <w:r w:rsidRPr="00105FCA">
        <w:rPr>
          <w:rFonts w:ascii="Times New Roman" w:hAnsi="Times New Roman"/>
          <w:rPrChange w:id="3561" w:author="Pope Langstaff" w:date="2024-09-27T13:29:00Z" w16du:dateUtc="2024-09-27T17:29:00Z">
            <w:rPr/>
          </w:rPrChange>
        </w:rPr>
        <w:t>Section 13.02. Required conditions.</w:t>
      </w:r>
    </w:p>
    <w:p w14:paraId="598ED309" w14:textId="77777777" w:rsidR="002A78E4" w:rsidRPr="00105FCA" w:rsidRDefault="003B3C69" w:rsidP="00105FCA">
      <w:pPr>
        <w:pStyle w:val="Paragraph1"/>
        <w:spacing w:before="0" w:after="0" w:line="360" w:lineRule="auto"/>
        <w:rPr>
          <w:rFonts w:ascii="Times New Roman" w:hAnsi="Times New Roman"/>
          <w:sz w:val="24"/>
          <w:rPrChange w:id="3562" w:author="Pope Langstaff" w:date="2024-09-27T13:29:00Z" w16du:dateUtc="2024-09-27T17:29:00Z">
            <w:rPr/>
          </w:rPrChange>
        </w:rPr>
        <w:pPrChange w:id="3563" w:author="Pope Langstaff" w:date="2024-09-27T13:29:00Z" w16du:dateUtc="2024-09-27T17:29:00Z">
          <w:pPr>
            <w:pStyle w:val="Paragraph1"/>
          </w:pPr>
        </w:pPrChange>
      </w:pPr>
      <w:r w:rsidRPr="00105FCA">
        <w:rPr>
          <w:rFonts w:ascii="Times New Roman" w:hAnsi="Times New Roman"/>
          <w:sz w:val="24"/>
          <w:rPrChange w:id="3564" w:author="Pope Langstaff" w:date="2024-09-27T13:29:00Z" w16du:dateUtc="2024-09-27T17:29:00Z">
            <w:rPr/>
          </w:rPrChange>
        </w:rPr>
        <w:t xml:space="preserve">Retail sales, displays of merchandise, and storage must be within a completely enclosed building, except that the Commission may grant an exception to this requirement (as a conditional use) where it finds that enforcement would create an unreasonable hardship. </w:t>
      </w:r>
    </w:p>
    <w:p w14:paraId="5742F54E" w14:textId="77E76FD1" w:rsidR="002A78E4" w:rsidRDefault="003B3C69" w:rsidP="00105FCA">
      <w:pPr>
        <w:pStyle w:val="HistoryNote"/>
        <w:spacing w:before="0" w:after="0" w:line="360" w:lineRule="auto"/>
        <w:rPr>
          <w:rFonts w:ascii="Times New Roman" w:hAnsi="Times New Roman"/>
          <w:sz w:val="24"/>
          <w:rPrChange w:id="3565" w:author="Pope Langstaff" w:date="2024-09-27T13:29:00Z" w16du:dateUtc="2024-09-27T17:29:00Z">
            <w:rPr/>
          </w:rPrChange>
        </w:rPr>
        <w:pPrChange w:id="3566" w:author="Pope Langstaff" w:date="2024-09-27T13:29:00Z" w16du:dateUtc="2024-09-27T17:29:00Z">
          <w:pPr>
            <w:pStyle w:val="HistoryNote"/>
          </w:pPr>
        </w:pPrChange>
      </w:pPr>
      <w:r w:rsidRPr="00105FCA">
        <w:rPr>
          <w:rFonts w:ascii="Times New Roman" w:hAnsi="Times New Roman"/>
          <w:sz w:val="24"/>
          <w:rPrChange w:id="3567" w:author="Pope Langstaff" w:date="2024-09-27T13:29:00Z" w16du:dateUtc="2024-09-27T17:29:00Z">
            <w:rPr/>
          </w:rPrChange>
        </w:rPr>
        <w:t>(Added August 14, 1997, ZA97-08-01)</w:t>
      </w:r>
    </w:p>
    <w:p w14:paraId="0F35B793" w14:textId="77777777" w:rsidR="003F6AC0" w:rsidRDefault="003F6AC0">
      <w:pPr>
        <w:spacing w:before="0" w:after="0"/>
        <w:rPr>
          <w:del w:id="3568" w:author="Pope Langstaff" w:date="2024-09-27T13:29:00Z" w16du:dateUtc="2024-09-27T17:29:00Z"/>
        </w:rPr>
        <w:sectPr w:rsidR="003F6AC0">
          <w:headerReference w:type="default" r:id="rId195"/>
          <w:footerReference w:type="default" r:id="rId196"/>
          <w:type w:val="continuous"/>
          <w:pgSz w:w="12240" w:h="15840"/>
          <w:pgMar w:top="1440" w:right="1440" w:bottom="1440" w:left="1440" w:header="720" w:footer="720" w:gutter="0"/>
          <w:cols w:space="720"/>
        </w:sectPr>
      </w:pPr>
    </w:p>
    <w:p w14:paraId="59149F2B" w14:textId="23481198" w:rsidR="002A78E4" w:rsidRPr="00105FCA" w:rsidRDefault="003B3C69" w:rsidP="00105FCA">
      <w:pPr>
        <w:pStyle w:val="Section"/>
        <w:spacing w:before="0" w:after="0" w:line="360" w:lineRule="auto"/>
        <w:rPr>
          <w:rFonts w:ascii="Times New Roman" w:hAnsi="Times New Roman"/>
          <w:rPrChange w:id="3569" w:author="Pope Langstaff" w:date="2024-09-27T13:29:00Z" w16du:dateUtc="2024-09-27T17:29:00Z">
            <w:rPr/>
          </w:rPrChange>
        </w:rPr>
        <w:pPrChange w:id="3570" w:author="Pope Langstaff" w:date="2024-09-27T13:29:00Z" w16du:dateUtc="2024-09-27T17:29:00Z">
          <w:pPr>
            <w:pStyle w:val="Section"/>
          </w:pPr>
        </w:pPrChange>
      </w:pPr>
      <w:r w:rsidRPr="00105FCA">
        <w:rPr>
          <w:rFonts w:ascii="Times New Roman" w:hAnsi="Times New Roman"/>
          <w:rPrChange w:id="3571" w:author="Pope Langstaff" w:date="2024-09-27T13:29:00Z" w16du:dateUtc="2024-09-27T17:29:00Z">
            <w:rPr/>
          </w:rPrChange>
        </w:rPr>
        <w:t xml:space="preserve">Section 13.03. Permitted </w:t>
      </w:r>
      <w:ins w:id="3572"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3573" w:author="Pope Langstaff" w:date="2024-09-27T13:29:00Z" w16du:dateUtc="2024-09-27T17:29:00Z">
            <w:rPr/>
          </w:rPrChange>
        </w:rPr>
        <w:t>uses.</w:t>
      </w:r>
    </w:p>
    <w:p w14:paraId="26812313" w14:textId="77777777" w:rsidR="003F6AC0" w:rsidRDefault="00000000">
      <w:pPr>
        <w:pStyle w:val="List2"/>
        <w:rPr>
          <w:del w:id="3574" w:author="Pope Langstaff" w:date="2024-09-27T13:29:00Z" w16du:dateUtc="2024-09-27T17:29:00Z"/>
        </w:rPr>
      </w:pPr>
      <w:del w:id="3575" w:author="Pope Langstaff" w:date="2024-09-27T13:29:00Z" w16du:dateUtc="2024-09-27T17:29:00Z">
        <w:r>
          <w:delText>[1]</w:delText>
        </w:r>
        <w:r>
          <w:tab/>
          <w:delText xml:space="preserve">All permitted uses in a C-I Neighborhood Commercial District. </w:delText>
        </w:r>
      </w:del>
    </w:p>
    <w:p w14:paraId="432B4567" w14:textId="77777777" w:rsidR="003F6AC0" w:rsidRDefault="00000000">
      <w:pPr>
        <w:pStyle w:val="List2"/>
        <w:rPr>
          <w:del w:id="3576" w:author="Pope Langstaff" w:date="2024-09-27T13:29:00Z" w16du:dateUtc="2024-09-27T17:29:00Z"/>
        </w:rPr>
      </w:pPr>
      <w:del w:id="3577" w:author="Pope Langstaff" w:date="2024-09-27T13:29:00Z" w16du:dateUtc="2024-09-27T17:29:00Z">
        <w:r>
          <w:delText>[2]</w:delText>
        </w:r>
        <w:r>
          <w:tab/>
          <w:delText xml:space="preserve">Bottling works for soft drinks. </w:delText>
        </w:r>
      </w:del>
    </w:p>
    <w:p w14:paraId="6E124E6A" w14:textId="77777777" w:rsidR="003F6AC0" w:rsidRDefault="00000000">
      <w:pPr>
        <w:pStyle w:val="List2"/>
        <w:rPr>
          <w:del w:id="3578" w:author="Pope Langstaff" w:date="2024-09-27T13:29:00Z" w16du:dateUtc="2024-09-27T17:29:00Z"/>
        </w:rPr>
      </w:pPr>
      <w:del w:id="3579" w:author="Pope Langstaff" w:date="2024-09-27T13:29:00Z" w16du:dateUtc="2024-09-27T17:29:00Z">
        <w:r>
          <w:delText>[3]</w:delText>
        </w:r>
        <w:r>
          <w:tab/>
          <w:delText xml:space="preserve">Printing, blueprinting, bookbinding, photostating, lithography, and publishing establishments. </w:delText>
        </w:r>
      </w:del>
    </w:p>
    <w:p w14:paraId="4F573C15" w14:textId="77777777" w:rsidR="003F6AC0" w:rsidRDefault="00000000">
      <w:pPr>
        <w:pStyle w:val="List2"/>
        <w:rPr>
          <w:del w:id="3580" w:author="Pope Langstaff" w:date="2024-09-27T13:29:00Z" w16du:dateUtc="2024-09-27T17:29:00Z"/>
        </w:rPr>
      </w:pPr>
      <w:del w:id="3581" w:author="Pope Langstaff" w:date="2024-09-27T13:29:00Z" w16du:dateUtc="2024-09-27T17:29:00Z">
        <w:r>
          <w:delText>[4]</w:delText>
        </w:r>
        <w:r>
          <w:tab/>
        </w:r>
        <w:r>
          <w:rPr>
            <w:i/>
          </w:rPr>
          <w:delText>Reserved.</w:delText>
        </w:r>
      </w:del>
    </w:p>
    <w:p w14:paraId="60A8C9F8" w14:textId="77777777" w:rsidR="003F6AC0" w:rsidRDefault="00000000">
      <w:pPr>
        <w:pStyle w:val="List2"/>
        <w:rPr>
          <w:del w:id="3582" w:author="Pope Langstaff" w:date="2024-09-27T13:29:00Z" w16du:dateUtc="2024-09-27T17:29:00Z"/>
        </w:rPr>
      </w:pPr>
      <w:del w:id="3583" w:author="Pope Langstaff" w:date="2024-09-27T13:29:00Z" w16du:dateUtc="2024-09-27T17:29:00Z">
        <w:r>
          <w:delText>[5]</w:delText>
        </w:r>
        <w:r>
          <w:tab/>
          <w:delText xml:space="preserve">All uses of a predominantly retail nature, including: </w:delText>
        </w:r>
      </w:del>
    </w:p>
    <w:p w14:paraId="46590EDA" w14:textId="77777777" w:rsidR="003F6AC0" w:rsidRDefault="00000000">
      <w:pPr>
        <w:pStyle w:val="List3"/>
        <w:rPr>
          <w:del w:id="3584" w:author="Pope Langstaff" w:date="2024-09-27T13:29:00Z" w16du:dateUtc="2024-09-27T17:29:00Z"/>
        </w:rPr>
      </w:pPr>
      <w:del w:id="3585" w:author="Pope Langstaff" w:date="2024-09-27T13:29:00Z" w16du:dateUtc="2024-09-27T17:29:00Z">
        <w:r>
          <w:delText>(a)</w:delText>
        </w:r>
        <w:r>
          <w:tab/>
          <w:delText xml:space="preserve">Electrical supplies; </w:delText>
        </w:r>
      </w:del>
    </w:p>
    <w:p w14:paraId="595F0CC2" w14:textId="619BA047" w:rsidR="00805116" w:rsidRPr="007E0A00" w:rsidRDefault="00000000" w:rsidP="00805116">
      <w:pPr>
        <w:pStyle w:val="List2"/>
        <w:spacing w:before="0" w:after="0" w:line="360" w:lineRule="auto"/>
        <w:ind w:left="540" w:hanging="540"/>
        <w:rPr>
          <w:ins w:id="3586" w:author="Pope Langstaff" w:date="2024-09-27T13:29:00Z" w16du:dateUtc="2024-09-27T17:29:00Z"/>
          <w:rFonts w:ascii="Times New Roman" w:hAnsi="Times New Roman" w:cs="Times New Roman"/>
          <w:sz w:val="24"/>
        </w:rPr>
      </w:pPr>
      <w:del w:id="3587" w:author="Pope Langstaff" w:date="2024-09-27T13:29:00Z" w16du:dateUtc="2024-09-27T17:29:00Z">
        <w:r>
          <w:delText>(b)</w:delText>
        </w:r>
        <w:r>
          <w:tab/>
          <w:delText>Heating</w:delText>
        </w:r>
      </w:del>
    </w:p>
    <w:p w14:paraId="2A60B0E4" w14:textId="77777777" w:rsidR="003F6AC0" w:rsidRDefault="00805116">
      <w:pPr>
        <w:pStyle w:val="List3"/>
        <w:rPr>
          <w:del w:id="3588" w:author="Pope Langstaff" w:date="2024-09-27T13:29:00Z" w16du:dateUtc="2024-09-27T17:29:00Z"/>
        </w:rPr>
      </w:pPr>
      <w:ins w:id="3589" w:author="Pope Langstaff" w:date="2024-09-27T13:29:00Z" w16du:dateUtc="2024-09-27T17:29:00Z">
        <w:r w:rsidRPr="007E0A00">
          <w:rPr>
            <w:rFonts w:ascii="Times New Roman" w:hAnsi="Times New Roman" w:cs="Times New Roman"/>
            <w:sz w:val="24"/>
          </w:rPr>
          <w:t>Permitted</w:t>
        </w:r>
      </w:ins>
      <w:r w:rsidRPr="007E0A00">
        <w:rPr>
          <w:rFonts w:ascii="Times New Roman" w:hAnsi="Times New Roman"/>
          <w:sz w:val="24"/>
          <w:rPrChange w:id="3590" w:author="Pope Langstaff" w:date="2024-09-27T13:29:00Z" w16du:dateUtc="2024-09-27T17:29:00Z">
            <w:rPr/>
          </w:rPrChange>
        </w:rPr>
        <w:t xml:space="preserve"> </w:t>
      </w:r>
      <w:r w:rsidR="001833E3">
        <w:rPr>
          <w:rFonts w:ascii="Times New Roman" w:hAnsi="Times New Roman"/>
          <w:sz w:val="24"/>
          <w:rPrChange w:id="3591" w:author="Pope Langstaff" w:date="2024-09-27T13:29:00Z" w16du:dateUtc="2024-09-27T17:29:00Z">
            <w:rPr/>
          </w:rPrChange>
        </w:rPr>
        <w:t xml:space="preserve">and </w:t>
      </w:r>
      <w:del w:id="3592" w:author="Pope Langstaff" w:date="2024-09-27T13:29:00Z" w16du:dateUtc="2024-09-27T17:29:00Z">
        <w:r w:rsidR="00000000">
          <w:delText xml:space="preserve">plumbing equipment; </w:delText>
        </w:r>
      </w:del>
    </w:p>
    <w:p w14:paraId="5A6EE049" w14:textId="77777777" w:rsidR="003F6AC0" w:rsidRDefault="00000000">
      <w:pPr>
        <w:pStyle w:val="List3"/>
        <w:rPr>
          <w:del w:id="3593" w:author="Pope Langstaff" w:date="2024-09-27T13:29:00Z" w16du:dateUtc="2024-09-27T17:29:00Z"/>
        </w:rPr>
      </w:pPr>
      <w:del w:id="3594" w:author="Pope Langstaff" w:date="2024-09-27T13:29:00Z" w16du:dateUtc="2024-09-27T17:29:00Z">
        <w:r>
          <w:delText>(c)</w:delText>
        </w:r>
        <w:r>
          <w:tab/>
          <w:delText xml:space="preserve">Dairy products; </w:delText>
        </w:r>
      </w:del>
    </w:p>
    <w:p w14:paraId="6A9F38F8" w14:textId="77777777" w:rsidR="003F6AC0" w:rsidRDefault="00000000">
      <w:pPr>
        <w:pStyle w:val="List3"/>
        <w:rPr>
          <w:del w:id="3595" w:author="Pope Langstaff" w:date="2024-09-27T13:29:00Z" w16du:dateUtc="2024-09-27T17:29:00Z"/>
        </w:rPr>
      </w:pPr>
      <w:del w:id="3596" w:author="Pope Langstaff" w:date="2024-09-27T13:29:00Z" w16du:dateUtc="2024-09-27T17:29:00Z">
        <w:r>
          <w:delText>(d)</w:delText>
        </w:r>
        <w:r>
          <w:tab/>
          <w:delText xml:space="preserve">Bakeries; </w:delText>
        </w:r>
      </w:del>
    </w:p>
    <w:p w14:paraId="795963DF" w14:textId="77777777" w:rsidR="003F6AC0" w:rsidRDefault="00000000">
      <w:pPr>
        <w:pStyle w:val="List3"/>
        <w:rPr>
          <w:del w:id="3597" w:author="Pope Langstaff" w:date="2024-09-27T13:29:00Z" w16du:dateUtc="2024-09-27T17:29:00Z"/>
        </w:rPr>
      </w:pPr>
      <w:del w:id="3598" w:author="Pope Langstaff" w:date="2024-09-27T13:29:00Z" w16du:dateUtc="2024-09-27T17:29:00Z">
        <w:r>
          <w:delText>(e)</w:delText>
        </w:r>
        <w:r>
          <w:tab/>
          <w:delText xml:space="preserve">Tires, batteries, and other automotive accessories, including the installation of accessories sold; </w:delText>
        </w:r>
      </w:del>
    </w:p>
    <w:p w14:paraId="755963C9" w14:textId="77777777" w:rsidR="003F6AC0" w:rsidRDefault="00000000">
      <w:pPr>
        <w:pStyle w:val="List3"/>
        <w:rPr>
          <w:del w:id="3599" w:author="Pope Langstaff" w:date="2024-09-27T13:29:00Z" w16du:dateUtc="2024-09-27T17:29:00Z"/>
        </w:rPr>
      </w:pPr>
      <w:del w:id="3600" w:author="Pope Langstaff" w:date="2024-09-27T13:29:00Z" w16du:dateUtc="2024-09-27T17:29:00Z">
        <w:r>
          <w:delText>(f)</w:delText>
        </w:r>
        <w:r>
          <w:tab/>
          <w:delText xml:space="preserve">Sporting goods; </w:delText>
        </w:r>
      </w:del>
    </w:p>
    <w:p w14:paraId="015606F1" w14:textId="77777777" w:rsidR="003F6AC0" w:rsidRDefault="00000000">
      <w:pPr>
        <w:pStyle w:val="List3"/>
        <w:rPr>
          <w:del w:id="3601" w:author="Pope Langstaff" w:date="2024-09-27T13:29:00Z" w16du:dateUtc="2024-09-27T17:29:00Z"/>
        </w:rPr>
      </w:pPr>
      <w:del w:id="3602" w:author="Pope Langstaff" w:date="2024-09-27T13:29:00Z" w16du:dateUtc="2024-09-27T17:29:00Z">
        <w:r>
          <w:delText>(g)</w:delText>
        </w:r>
        <w:r>
          <w:tab/>
          <w:delText xml:space="preserve">Farm and garden supplies; </w:delText>
        </w:r>
      </w:del>
    </w:p>
    <w:p w14:paraId="5C54F4D6" w14:textId="77777777" w:rsidR="003F6AC0" w:rsidRDefault="00000000">
      <w:pPr>
        <w:pStyle w:val="List3"/>
        <w:rPr>
          <w:del w:id="3603" w:author="Pope Langstaff" w:date="2024-09-27T13:29:00Z" w16du:dateUtc="2024-09-27T17:29:00Z"/>
        </w:rPr>
      </w:pPr>
      <w:del w:id="3604" w:author="Pope Langstaff" w:date="2024-09-27T13:29:00Z" w16du:dateUtc="2024-09-27T17:29:00Z">
        <w:r>
          <w:delText>(h)</w:delText>
        </w:r>
        <w:r>
          <w:tab/>
          <w:delText xml:space="preserve">Real estate offices; and </w:delText>
        </w:r>
      </w:del>
    </w:p>
    <w:p w14:paraId="424192CE" w14:textId="77777777" w:rsidR="003F6AC0" w:rsidRDefault="00000000">
      <w:pPr>
        <w:pStyle w:val="List3"/>
        <w:rPr>
          <w:del w:id="3605" w:author="Pope Langstaff" w:date="2024-09-27T13:29:00Z" w16du:dateUtc="2024-09-27T17:29:00Z"/>
        </w:rPr>
      </w:pPr>
      <w:del w:id="3606" w:author="Pope Langstaff" w:date="2024-09-27T13:29:00Z" w16du:dateUtc="2024-09-27T17:29:00Z">
        <w:r>
          <w:delText>(i)</w:delText>
        </w:r>
        <w:r>
          <w:tab/>
          <w:delText xml:space="preserve">Home building supplies, provided the entire storage area is screened as provided in Section 4.08, or screened to a greater height as required to adequately screen such areas. </w:delText>
        </w:r>
      </w:del>
    </w:p>
    <w:p w14:paraId="68A9BEB4" w14:textId="77777777" w:rsidR="003F6AC0" w:rsidRDefault="00000000">
      <w:pPr>
        <w:pStyle w:val="List2"/>
        <w:rPr>
          <w:del w:id="3607" w:author="Pope Langstaff" w:date="2024-09-27T13:29:00Z" w16du:dateUtc="2024-09-27T17:29:00Z"/>
        </w:rPr>
      </w:pPr>
      <w:del w:id="3608" w:author="Pope Langstaff" w:date="2024-09-27T13:29:00Z" w16du:dateUtc="2024-09-27T17:29:00Z">
        <w:r>
          <w:delText>[6]</w:delText>
        </w:r>
        <w:r>
          <w:tab/>
          <w:delText xml:space="preserve">Bars, taverns, saloons, and restaurants with alcohol. </w:delText>
        </w:r>
      </w:del>
    </w:p>
    <w:p w14:paraId="5305DF5F" w14:textId="77777777" w:rsidR="003F6AC0" w:rsidRDefault="00000000">
      <w:pPr>
        <w:pStyle w:val="List2"/>
        <w:rPr>
          <w:del w:id="3609" w:author="Pope Langstaff" w:date="2024-09-27T13:29:00Z" w16du:dateUtc="2024-09-27T17:29:00Z"/>
        </w:rPr>
      </w:pPr>
      <w:del w:id="3610" w:author="Pope Langstaff" w:date="2024-09-27T13:29:00Z" w16du:dateUtc="2024-09-27T17:29:00Z">
        <w:r>
          <w:delText>[7]</w:delText>
        </w:r>
        <w:r>
          <w:tab/>
          <w:delText xml:space="preserve">Newspaper publishing establishments. </w:delText>
        </w:r>
      </w:del>
    </w:p>
    <w:p w14:paraId="23573381" w14:textId="77777777" w:rsidR="003F6AC0" w:rsidRDefault="00000000">
      <w:pPr>
        <w:pStyle w:val="List2"/>
        <w:rPr>
          <w:del w:id="3611" w:author="Pope Langstaff" w:date="2024-09-27T13:29:00Z" w16du:dateUtc="2024-09-27T17:29:00Z"/>
        </w:rPr>
      </w:pPr>
      <w:del w:id="3612" w:author="Pope Langstaff" w:date="2024-09-27T13:29:00Z" w16du:dateUtc="2024-09-27T17:29:00Z">
        <w:r>
          <w:delText>[8]</w:delText>
        </w:r>
        <w:r>
          <w:tab/>
          <w:delText xml:space="preserve">Dry cleaning and laundry establishments. </w:delText>
        </w:r>
      </w:del>
    </w:p>
    <w:p w14:paraId="635F963B" w14:textId="77777777" w:rsidR="003F6AC0" w:rsidRDefault="00000000">
      <w:pPr>
        <w:pStyle w:val="List2"/>
        <w:rPr>
          <w:del w:id="3613" w:author="Pope Langstaff" w:date="2024-09-27T13:29:00Z" w16du:dateUtc="2024-09-27T17:29:00Z"/>
        </w:rPr>
      </w:pPr>
      <w:del w:id="3614" w:author="Pope Langstaff" w:date="2024-09-27T13:29:00Z" w16du:dateUtc="2024-09-27T17:29:00Z">
        <w:r>
          <w:delText>[9]</w:delText>
        </w:r>
        <w:r>
          <w:tab/>
          <w:delText xml:space="preserve">Theaters, except for drive-in theaters. </w:delText>
        </w:r>
      </w:del>
    </w:p>
    <w:p w14:paraId="65134261" w14:textId="77777777" w:rsidR="003F6AC0" w:rsidRDefault="00000000">
      <w:pPr>
        <w:pStyle w:val="List2"/>
        <w:rPr>
          <w:del w:id="3615" w:author="Pope Langstaff" w:date="2024-09-27T13:29:00Z" w16du:dateUtc="2024-09-27T17:29:00Z"/>
        </w:rPr>
      </w:pPr>
      <w:del w:id="3616" w:author="Pope Langstaff" w:date="2024-09-27T13:29:00Z" w16du:dateUtc="2024-09-27T17:29:00Z">
        <w:r>
          <w:delText>[10]</w:delText>
        </w:r>
        <w:r>
          <w:tab/>
          <w:delText xml:space="preserve">Private clubs, and fraternal orders or lodges. </w:delText>
        </w:r>
      </w:del>
    </w:p>
    <w:p w14:paraId="2EE66120" w14:textId="77777777" w:rsidR="003F6AC0" w:rsidRDefault="00000000">
      <w:pPr>
        <w:pStyle w:val="List2"/>
        <w:rPr>
          <w:del w:id="3617" w:author="Pope Langstaff" w:date="2024-09-27T13:29:00Z" w16du:dateUtc="2024-09-27T17:29:00Z"/>
        </w:rPr>
      </w:pPr>
      <w:del w:id="3618" w:author="Pope Langstaff" w:date="2024-09-27T13:29:00Z" w16du:dateUtc="2024-09-27T17:29:00Z">
        <w:r>
          <w:delText>[11]</w:delText>
        </w:r>
        <w:r>
          <w:tab/>
          <w:delText xml:space="preserve">Bowling alleys and billiard rooms. </w:delText>
        </w:r>
      </w:del>
    </w:p>
    <w:p w14:paraId="5728D2F4" w14:textId="77777777" w:rsidR="003F6AC0" w:rsidRDefault="00000000">
      <w:pPr>
        <w:pStyle w:val="List2"/>
        <w:rPr>
          <w:del w:id="3619" w:author="Pope Langstaff" w:date="2024-09-27T13:29:00Z" w16du:dateUtc="2024-09-27T17:29:00Z"/>
        </w:rPr>
      </w:pPr>
      <w:del w:id="3620" w:author="Pope Langstaff" w:date="2024-09-27T13:29:00Z" w16du:dateUtc="2024-09-27T17:29:00Z">
        <w:r>
          <w:delText>[12]</w:delText>
        </w:r>
        <w:r>
          <w:tab/>
          <w:delText xml:space="preserve">Office buildings. </w:delText>
        </w:r>
      </w:del>
    </w:p>
    <w:p w14:paraId="5431BBAC" w14:textId="77777777" w:rsidR="003F6AC0" w:rsidRDefault="00000000">
      <w:pPr>
        <w:pStyle w:val="List2"/>
        <w:rPr>
          <w:del w:id="3621" w:author="Pope Langstaff" w:date="2024-09-27T13:29:00Z" w16du:dateUtc="2024-09-27T17:29:00Z"/>
        </w:rPr>
      </w:pPr>
      <w:del w:id="3622" w:author="Pope Langstaff" w:date="2024-09-27T13:29:00Z" w16du:dateUtc="2024-09-27T17:29:00Z">
        <w:r>
          <w:delText>[13]</w:delText>
        </w:r>
        <w:r>
          <w:tab/>
          <w:delText xml:space="preserve">Radio and television broadcasting studios. </w:delText>
        </w:r>
      </w:del>
    </w:p>
    <w:p w14:paraId="12F997F1" w14:textId="77777777" w:rsidR="003F6AC0" w:rsidRDefault="00000000">
      <w:pPr>
        <w:pStyle w:val="List2"/>
        <w:rPr>
          <w:del w:id="3623" w:author="Pope Langstaff" w:date="2024-09-27T13:29:00Z" w16du:dateUtc="2024-09-27T17:29:00Z"/>
        </w:rPr>
      </w:pPr>
      <w:del w:id="3624" w:author="Pope Langstaff" w:date="2024-09-27T13:29:00Z" w16du:dateUtc="2024-09-27T17:29:00Z">
        <w:r>
          <w:delText>[14]</w:delText>
        </w:r>
        <w:r>
          <w:tab/>
          <w:delText xml:space="preserve">Telephone offices or communications centers. </w:delText>
        </w:r>
      </w:del>
    </w:p>
    <w:p w14:paraId="31B1B30B" w14:textId="1224ED79" w:rsidR="00805116" w:rsidRDefault="00000000" w:rsidP="00805116">
      <w:pPr>
        <w:pStyle w:val="List2"/>
        <w:spacing w:before="0" w:after="0" w:line="360" w:lineRule="auto"/>
        <w:ind w:left="540" w:hanging="540"/>
        <w:rPr>
          <w:rFonts w:ascii="Times New Roman" w:hAnsi="Times New Roman"/>
          <w:sz w:val="24"/>
          <w:rPrChange w:id="3625" w:author="Pope Langstaff" w:date="2024-09-27T13:29:00Z" w16du:dateUtc="2024-09-27T17:29:00Z">
            <w:rPr/>
          </w:rPrChange>
        </w:rPr>
        <w:pPrChange w:id="3626" w:author="Pope Langstaff" w:date="2024-09-27T13:29:00Z" w16du:dateUtc="2024-09-27T17:29:00Z">
          <w:pPr>
            <w:pStyle w:val="List2"/>
          </w:pPr>
        </w:pPrChange>
      </w:pPr>
      <w:del w:id="3627" w:author="Pope Langstaff" w:date="2024-09-27T13:29:00Z" w16du:dateUtc="2024-09-27T17:29:00Z">
        <w:r>
          <w:delText>[15]</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w:delText>
        </w:r>
      </w:del>
      <w:ins w:id="3628" w:author="Pope Langstaff" w:date="2024-09-27T13:29:00Z" w16du:dateUtc="2024-09-27T17:29:00Z">
        <w:r w:rsidR="001833E3">
          <w:rPr>
            <w:rFonts w:ascii="Times New Roman" w:hAnsi="Times New Roman" w:cs="Times New Roman"/>
            <w:sz w:val="24"/>
          </w:rPr>
          <w:t xml:space="preserve">limited </w:t>
        </w:r>
        <w:r w:rsidR="00805116" w:rsidRPr="007E0A00">
          <w:rPr>
            <w:rFonts w:ascii="Times New Roman" w:hAnsi="Times New Roman" w:cs="Times New Roman"/>
            <w:sz w:val="24"/>
          </w:rPr>
          <w:t xml:space="preserve">uses </w:t>
        </w:r>
      </w:ins>
      <w:r w:rsidR="00805116" w:rsidRPr="007E0A00">
        <w:rPr>
          <w:rFonts w:ascii="Times New Roman" w:hAnsi="Times New Roman"/>
          <w:sz w:val="24"/>
          <w:rPrChange w:id="3629" w:author="Pope Langstaff" w:date="2024-09-27T13:29:00Z" w16du:dateUtc="2024-09-27T17:29:00Z">
            <w:rPr/>
          </w:rPrChange>
        </w:rPr>
        <w:t xml:space="preserve">are </w:t>
      </w:r>
      <w:del w:id="3630" w:author="Pope Langstaff" w:date="2024-09-27T13:29:00Z" w16du:dateUtc="2024-09-27T17:29:00Z">
        <w:r>
          <w:delText xml:space="preserve">met. </w:delText>
        </w:r>
      </w:del>
      <w:ins w:id="3631" w:author="Pope Langstaff" w:date="2024-09-27T13:29:00Z" w16du:dateUtc="2024-09-27T17:29:00Z">
        <w:r w:rsidR="00805116" w:rsidRPr="007E0A00">
          <w:rPr>
            <w:rFonts w:ascii="Times New Roman" w:hAnsi="Times New Roman" w:cs="Times New Roman"/>
            <w:sz w:val="24"/>
          </w:rPr>
          <w:t>established in Chapter 4</w:t>
        </w:r>
        <w:r w:rsidR="00805116">
          <w:rPr>
            <w:rFonts w:ascii="Times New Roman" w:hAnsi="Times New Roman" w:cs="Times New Roman"/>
            <w:sz w:val="24"/>
          </w:rPr>
          <w:t>B</w:t>
        </w:r>
        <w:r w:rsidR="00805116" w:rsidRPr="007E0A00">
          <w:rPr>
            <w:rFonts w:ascii="Times New Roman" w:hAnsi="Times New Roman" w:cs="Times New Roman"/>
            <w:sz w:val="24"/>
          </w:rPr>
          <w:t>.</w:t>
        </w:r>
      </w:ins>
    </w:p>
    <w:p w14:paraId="2DB6E78A" w14:textId="77777777" w:rsidR="003F6AC0" w:rsidRDefault="00000000">
      <w:pPr>
        <w:pStyle w:val="List2"/>
        <w:rPr>
          <w:del w:id="3632" w:author="Pope Langstaff" w:date="2024-09-27T13:29:00Z" w16du:dateUtc="2024-09-27T17:29:00Z"/>
        </w:rPr>
      </w:pPr>
      <w:del w:id="3633" w:author="Pope Langstaff" w:date="2024-09-27T13:29:00Z" w16du:dateUtc="2024-09-27T17:29:00Z">
        <w:r>
          <w:delText>[16]</w:delText>
        </w:r>
        <w:r>
          <w:tab/>
          <w:delText xml:space="preserve">Communication antennas subject to the requirements of Section 23.27. (Added October 13, 1997, ZA97-10-01) </w:delText>
        </w:r>
      </w:del>
    </w:p>
    <w:p w14:paraId="5CDD75E5" w14:textId="77777777" w:rsidR="003F6AC0" w:rsidRDefault="00000000">
      <w:pPr>
        <w:pStyle w:val="List2"/>
        <w:rPr>
          <w:del w:id="3634" w:author="Pope Langstaff" w:date="2024-09-27T13:29:00Z" w16du:dateUtc="2024-09-27T17:29:00Z"/>
        </w:rPr>
      </w:pPr>
      <w:del w:id="3635" w:author="Pope Langstaff" w:date="2024-09-27T13:29:00Z" w16du:dateUtc="2024-09-27T17:29:00Z">
        <w:r>
          <w:delText>[17]</w:delText>
        </w:r>
        <w:r>
          <w:tab/>
          <w:delText xml:space="preserve">Day care home, provided the requirements of Section 23.30 are met. (Added July 23, 2007, ZA07-07-03) </w:delText>
        </w:r>
      </w:del>
    </w:p>
    <w:p w14:paraId="3700A716" w14:textId="77777777" w:rsidR="003F6AC0" w:rsidRDefault="00000000">
      <w:pPr>
        <w:pStyle w:val="HistoryNote"/>
        <w:rPr>
          <w:del w:id="3636" w:author="Pope Langstaff" w:date="2024-09-27T13:29:00Z" w16du:dateUtc="2024-09-27T17:29:00Z"/>
        </w:rPr>
      </w:pPr>
      <w:del w:id="3637" w:author="Pope Langstaff" w:date="2024-09-27T13:29:00Z" w16du:dateUtc="2024-09-27T17:29:00Z">
        <w:r>
          <w:delText>(Added August 14, 1997, ZA97-08-01)</w:delText>
        </w:r>
      </w:del>
    </w:p>
    <w:p w14:paraId="2F16C91D" w14:textId="77777777" w:rsidR="003F6AC0" w:rsidRDefault="003F6AC0">
      <w:pPr>
        <w:spacing w:before="0" w:after="0"/>
        <w:rPr>
          <w:del w:id="3638" w:author="Pope Langstaff" w:date="2024-09-27T13:29:00Z" w16du:dateUtc="2024-09-27T17:29:00Z"/>
        </w:rPr>
        <w:sectPr w:rsidR="003F6AC0">
          <w:headerReference w:type="default" r:id="rId197"/>
          <w:footerReference w:type="default" r:id="rId198"/>
          <w:type w:val="continuous"/>
          <w:pgSz w:w="12240" w:h="15840"/>
          <w:pgMar w:top="1440" w:right="1440" w:bottom="1440" w:left="1440" w:header="720" w:footer="720" w:gutter="0"/>
          <w:cols w:space="720"/>
        </w:sectPr>
      </w:pPr>
    </w:p>
    <w:p w14:paraId="094BD3EF" w14:textId="77777777" w:rsidR="002A78E4" w:rsidRPr="00105FCA" w:rsidRDefault="003B3C69" w:rsidP="00105FCA">
      <w:pPr>
        <w:pStyle w:val="Section"/>
        <w:spacing w:before="0" w:after="0" w:line="360" w:lineRule="auto"/>
        <w:rPr>
          <w:rFonts w:ascii="Times New Roman" w:hAnsi="Times New Roman"/>
          <w:rPrChange w:id="3639" w:author="Pope Langstaff" w:date="2024-09-27T13:29:00Z" w16du:dateUtc="2024-09-27T17:29:00Z">
            <w:rPr/>
          </w:rPrChange>
        </w:rPr>
        <w:pPrChange w:id="3640" w:author="Pope Langstaff" w:date="2024-09-27T13:29:00Z" w16du:dateUtc="2024-09-27T17:29:00Z">
          <w:pPr>
            <w:pStyle w:val="Section"/>
          </w:pPr>
        </w:pPrChange>
      </w:pPr>
      <w:r w:rsidRPr="00105FCA">
        <w:rPr>
          <w:rFonts w:ascii="Times New Roman" w:hAnsi="Times New Roman"/>
          <w:rPrChange w:id="3641" w:author="Pope Langstaff" w:date="2024-09-27T13:29:00Z" w16du:dateUtc="2024-09-27T17:29:00Z">
            <w:rPr/>
          </w:rPrChange>
        </w:rPr>
        <w:t>Section 13.04. Conditional uses.</w:t>
      </w:r>
    </w:p>
    <w:p w14:paraId="50B87FB6" w14:textId="77777777" w:rsidR="003F6AC0" w:rsidRDefault="00000000">
      <w:pPr>
        <w:pStyle w:val="List2"/>
        <w:rPr>
          <w:del w:id="3642" w:author="Pope Langstaff" w:date="2024-09-27T13:29:00Z" w16du:dateUtc="2024-09-27T17:29:00Z"/>
        </w:rPr>
      </w:pPr>
      <w:del w:id="3643" w:author="Pope Langstaff" w:date="2024-09-27T13:29:00Z" w16du:dateUtc="2024-09-27T17:29:00Z">
        <w:r>
          <w:delText>[1]</w:delText>
        </w:r>
        <w:r>
          <w:tab/>
          <w:delText xml:space="preserve">Ice plants. </w:delText>
        </w:r>
      </w:del>
    </w:p>
    <w:p w14:paraId="51085191" w14:textId="77777777" w:rsidR="003F6AC0" w:rsidRDefault="00000000">
      <w:pPr>
        <w:pStyle w:val="List2"/>
        <w:rPr>
          <w:del w:id="3644" w:author="Pope Langstaff" w:date="2024-09-27T13:29:00Z" w16du:dateUtc="2024-09-27T17:29:00Z"/>
        </w:rPr>
      </w:pPr>
      <w:del w:id="3645" w:author="Pope Langstaff" w:date="2024-09-27T13:29:00Z" w16du:dateUtc="2024-09-27T17:29:00Z">
        <w:r>
          <w:delText>[2]</w:delText>
        </w:r>
        <w:r>
          <w:tab/>
          <w:delText xml:space="preserve">Drive-in theaters, provided acceleration and deceleration lanes of at least two hundred (200) feet in length are provided for the use of vehicles entering or leaving the theater and the volume or concentration of traffic will not constitute a safety hazard or unduly impede highway traffic movement and provided the face of the screen is not visible from any expressway, freeway, or arterial or collector streets within two thousand (2,000) feet of such screen. </w:delText>
        </w:r>
      </w:del>
    </w:p>
    <w:p w14:paraId="472E0975" w14:textId="77777777" w:rsidR="003F6AC0" w:rsidRDefault="00000000">
      <w:pPr>
        <w:pStyle w:val="List2"/>
        <w:rPr>
          <w:del w:id="3646" w:author="Pope Langstaff" w:date="2024-09-27T13:29:00Z" w16du:dateUtc="2024-09-27T17:29:00Z"/>
        </w:rPr>
      </w:pPr>
      <w:del w:id="3647" w:author="Pope Langstaff" w:date="2024-09-27T13:29:00Z" w16du:dateUtc="2024-09-27T17:29:00Z">
        <w:r>
          <w:delText>[3]</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4C2DA8EA" w14:textId="77777777" w:rsidR="003F6AC0" w:rsidRDefault="00000000">
      <w:pPr>
        <w:pStyle w:val="List2"/>
        <w:rPr>
          <w:del w:id="3648" w:author="Pope Langstaff" w:date="2024-09-27T13:29:00Z" w16du:dateUtc="2024-09-27T17:29:00Z"/>
        </w:rPr>
      </w:pPr>
      <w:del w:id="3649" w:author="Pope Langstaff" w:date="2024-09-27T13:29:00Z" w16du:dateUtc="2024-09-27T17:29:00Z">
        <w:r>
          <w:delText>[4]</w:delText>
        </w:r>
        <w:r>
          <w:tab/>
          <w:delText xml:space="preserve">Churches and other places of worship with attendant educational and recreational buildings. </w:delText>
        </w:r>
      </w:del>
    </w:p>
    <w:p w14:paraId="0EB609EE" w14:textId="77777777" w:rsidR="003F6AC0" w:rsidRDefault="00000000">
      <w:pPr>
        <w:pStyle w:val="List2"/>
        <w:rPr>
          <w:del w:id="3650" w:author="Pope Langstaff" w:date="2024-09-27T13:29:00Z" w16du:dateUtc="2024-09-27T17:29:00Z"/>
        </w:rPr>
      </w:pPr>
      <w:del w:id="3651" w:author="Pope Langstaff" w:date="2024-09-27T13:29:00Z" w16du:dateUtc="2024-09-27T17:29:00Z">
        <w:r>
          <w:delText>[5]</w:delText>
        </w:r>
        <w:r>
          <w:tab/>
          <w:delText xml:space="preserve">Colleges, private and public schools, and libraries. </w:delText>
        </w:r>
      </w:del>
    </w:p>
    <w:p w14:paraId="78A798AB" w14:textId="77777777" w:rsidR="003F6AC0" w:rsidRDefault="00000000">
      <w:pPr>
        <w:pStyle w:val="List2"/>
        <w:rPr>
          <w:del w:id="3652" w:author="Pope Langstaff" w:date="2024-09-27T13:29:00Z" w16du:dateUtc="2024-09-27T17:29:00Z"/>
        </w:rPr>
      </w:pPr>
      <w:del w:id="3653" w:author="Pope Langstaff" w:date="2024-09-27T13:29:00Z" w16du:dateUtc="2024-09-27T17:29:00Z">
        <w:r>
          <w:delText>[6]</w:delText>
        </w:r>
        <w:r>
          <w:tab/>
          <w:delText xml:space="preserve">Kindergartens, playschools, and day care centers, provided the requirements in Section 23.13 are met. (Amended July 23, 2007, ZA07-07-03) </w:delText>
        </w:r>
      </w:del>
    </w:p>
    <w:p w14:paraId="5098D494" w14:textId="77777777" w:rsidR="003F6AC0" w:rsidRDefault="00000000">
      <w:pPr>
        <w:pStyle w:val="List2"/>
        <w:rPr>
          <w:del w:id="3654" w:author="Pope Langstaff" w:date="2024-09-27T13:29:00Z" w16du:dateUtc="2024-09-27T17:29:00Z"/>
        </w:rPr>
      </w:pPr>
      <w:del w:id="3655" w:author="Pope Langstaff" w:date="2024-09-27T13:29:00Z" w16du:dateUtc="2024-09-27T17:29:00Z">
        <w:r>
          <w:delText>[7]</w:delText>
        </w:r>
        <w:r>
          <w:tab/>
          <w:delText xml:space="preserve">Golf swimming, tennis, or country clubs, public and private community clubs or associations, athletic fields, parks and recreational areas. The size and intensity of the proposed use as it relates to adjacent land uses shall be a determinative factor. </w:delText>
        </w:r>
      </w:del>
    </w:p>
    <w:p w14:paraId="1220005E" w14:textId="77777777" w:rsidR="003F6AC0" w:rsidRDefault="00000000">
      <w:pPr>
        <w:pStyle w:val="List2"/>
        <w:rPr>
          <w:del w:id="3656" w:author="Pope Langstaff" w:date="2024-09-27T13:29:00Z" w16du:dateUtc="2024-09-27T17:29:00Z"/>
        </w:rPr>
      </w:pPr>
      <w:del w:id="3657" w:author="Pope Langstaff" w:date="2024-09-27T13:29:00Z" w16du:dateUtc="2024-09-27T17:29:00Z">
        <w:r>
          <w:delText>[8]</w:delText>
        </w:r>
        <w:r>
          <w:tab/>
          <w:delText xml:space="preserve">Hospitals, clinics, sanitariums, or convalescent and nursing homes. </w:delText>
        </w:r>
      </w:del>
    </w:p>
    <w:p w14:paraId="70BADE60" w14:textId="77777777" w:rsidR="003F6AC0" w:rsidRDefault="00000000">
      <w:pPr>
        <w:pStyle w:val="List2"/>
        <w:rPr>
          <w:del w:id="3658" w:author="Pope Langstaff" w:date="2024-09-27T13:29:00Z" w16du:dateUtc="2024-09-27T17:29:00Z"/>
        </w:rPr>
      </w:pPr>
      <w:del w:id="3659" w:author="Pope Langstaff" w:date="2024-09-27T13:29:00Z" w16du:dateUtc="2024-09-27T17:29:00Z">
        <w:r>
          <w:delText>[9]</w:delText>
        </w:r>
        <w:r>
          <w:tab/>
          <w:delText xml:space="preserve">Motels and hotels. </w:delText>
        </w:r>
      </w:del>
    </w:p>
    <w:p w14:paraId="4BF20CF9" w14:textId="77777777" w:rsidR="003F6AC0" w:rsidRDefault="00000000">
      <w:pPr>
        <w:pStyle w:val="List2"/>
        <w:rPr>
          <w:del w:id="3660" w:author="Pope Langstaff" w:date="2024-09-27T13:29:00Z" w16du:dateUtc="2024-09-27T17:29:00Z"/>
        </w:rPr>
      </w:pPr>
      <w:del w:id="3661" w:author="Pope Langstaff" w:date="2024-09-27T13:29:00Z" w16du:dateUtc="2024-09-27T17:29:00Z">
        <w:r>
          <w:delText>[10]</w:delText>
        </w:r>
        <w:r>
          <w:tab/>
          <w:delText xml:space="preserve">Commercial parking garages or lots, provided that no entrance or exit is located on the same side of the street and within the same block as a school and that curb breaks be limited to two (2) for each one hundred (100) feet of street frontage, each curb break not exceeding thirty (30) feet in width and not located closer than twenty (20) feet to a street intersection. </w:delText>
        </w:r>
      </w:del>
    </w:p>
    <w:p w14:paraId="1FE88F4A" w14:textId="77777777" w:rsidR="003F6AC0" w:rsidRDefault="00000000">
      <w:pPr>
        <w:pStyle w:val="List2"/>
        <w:rPr>
          <w:del w:id="3662" w:author="Pope Langstaff" w:date="2024-09-27T13:29:00Z" w16du:dateUtc="2024-09-27T17:29:00Z"/>
        </w:rPr>
      </w:pPr>
      <w:del w:id="3663" w:author="Pope Langstaff" w:date="2024-09-27T13:29:00Z" w16du:dateUtc="2024-09-27T17:29:00Z">
        <w:r>
          <w:delText>[11]</w:delText>
        </w:r>
        <w:r>
          <w:tab/>
        </w:r>
        <w:r>
          <w:rPr>
            <w:i/>
          </w:rPr>
          <w:delText>Reserved.</w:delText>
        </w:r>
        <w:r>
          <w:delText xml:space="preserve"> (Deleted March 23, 2009, ZA09-03-01) </w:delText>
        </w:r>
      </w:del>
    </w:p>
    <w:p w14:paraId="37CDD3C3" w14:textId="77777777" w:rsidR="003F6AC0" w:rsidRDefault="00000000">
      <w:pPr>
        <w:pStyle w:val="List2"/>
        <w:rPr>
          <w:del w:id="3664" w:author="Pope Langstaff" w:date="2024-09-27T13:29:00Z" w16du:dateUtc="2024-09-27T17:29:00Z"/>
        </w:rPr>
      </w:pPr>
      <w:del w:id="3665" w:author="Pope Langstaff" w:date="2024-09-27T13:29:00Z" w16du:dateUtc="2024-09-27T17:29:00Z">
        <w:r>
          <w:delText>[12]</w:delText>
        </w:r>
        <w:r>
          <w:tab/>
          <w:delText xml:space="preserve">Food locker plants where lockers are rented for the storage of food, including sale at retail, delivery, and the cutting, and packaging of meat but not including slaughtering. </w:delText>
        </w:r>
      </w:del>
    </w:p>
    <w:p w14:paraId="6E41BD6C" w14:textId="77777777" w:rsidR="003F6AC0" w:rsidRDefault="00000000">
      <w:pPr>
        <w:pStyle w:val="List2"/>
        <w:rPr>
          <w:del w:id="3666" w:author="Pope Langstaff" w:date="2024-09-27T13:29:00Z" w16du:dateUtc="2024-09-27T17:29:00Z"/>
        </w:rPr>
      </w:pPr>
      <w:del w:id="3667" w:author="Pope Langstaff" w:date="2024-09-27T13:29:00Z" w16du:dateUtc="2024-09-27T17:29:00Z">
        <w:r>
          <w:delText>[13]</w:delText>
        </w:r>
        <w:r>
          <w:tab/>
          <w:delText xml:space="preserve">Automobile, travel trailer, and mobile home sales, which need not be enclosed, but any mechanical or body repair must be conducted entirely within an enclosed structure which may not have any openings, other than a stationary window, facing a residential district if such structure is located within one hundred (100) feet of a residential district. No parts or waste material may be stored outside such structure. </w:delText>
        </w:r>
      </w:del>
    </w:p>
    <w:p w14:paraId="6B0CD36A" w14:textId="77777777" w:rsidR="003F6AC0" w:rsidRDefault="00000000">
      <w:pPr>
        <w:pStyle w:val="List2"/>
        <w:rPr>
          <w:del w:id="3668" w:author="Pope Langstaff" w:date="2024-09-27T13:29:00Z" w16du:dateUtc="2024-09-27T17:29:00Z"/>
        </w:rPr>
      </w:pPr>
      <w:del w:id="3669" w:author="Pope Langstaff" w:date="2024-09-27T13:29:00Z" w16du:dateUtc="2024-09-27T17:29:00Z">
        <w:r>
          <w:delText>[14]</w:delText>
        </w:r>
        <w:r>
          <w:tab/>
          <w:delText xml:space="preserve">Bus, railroad, and air terminal facilities. </w:delText>
        </w:r>
      </w:del>
    </w:p>
    <w:p w14:paraId="66177B06" w14:textId="77777777" w:rsidR="003F6AC0" w:rsidRDefault="00000000">
      <w:pPr>
        <w:pStyle w:val="List2"/>
        <w:rPr>
          <w:del w:id="3670" w:author="Pope Langstaff" w:date="2024-09-27T13:29:00Z" w16du:dateUtc="2024-09-27T17:29:00Z"/>
        </w:rPr>
      </w:pPr>
      <w:del w:id="3671" w:author="Pope Langstaff" w:date="2024-09-27T13:29:00Z" w16du:dateUtc="2024-09-27T17:29:00Z">
        <w:r>
          <w:delText>[15]</w:delText>
        </w:r>
        <w:r>
          <w:tab/>
          <w:delText xml:space="preserve">Drive-in restaurants. </w:delText>
        </w:r>
      </w:del>
    </w:p>
    <w:p w14:paraId="2DD77637" w14:textId="77777777" w:rsidR="003F6AC0" w:rsidRDefault="00000000">
      <w:pPr>
        <w:pStyle w:val="List2"/>
        <w:rPr>
          <w:del w:id="3672" w:author="Pope Langstaff" w:date="2024-09-27T13:29:00Z" w16du:dateUtc="2024-09-27T17:29:00Z"/>
        </w:rPr>
      </w:pPr>
      <w:del w:id="3673" w:author="Pope Langstaff" w:date="2024-09-27T13:29:00Z" w16du:dateUtc="2024-09-27T17:29:00Z">
        <w:r>
          <w:delText>[16]</w:delText>
        </w:r>
        <w:r>
          <w:tab/>
          <w:delText xml:space="preserve">Automobile laundries or car washes, provided that a paved area shall be located on the same lot for the storage of vehicles awaiting entrance to the washing process sufficient to contain the number of vehicles (at two hundred (200) square feet per vehicle) equal to one-third (⅓) of the practical hourly capacity of the washing machines, and in addition, that curb breaks be limited to two (2), each not to exceed thirty (30) feet in width and located no closer than twenty (20) feet to a street intersection. </w:delText>
        </w:r>
      </w:del>
    </w:p>
    <w:p w14:paraId="3DDED813" w14:textId="77777777" w:rsidR="003F6AC0" w:rsidRDefault="00000000">
      <w:pPr>
        <w:pStyle w:val="List2"/>
        <w:rPr>
          <w:del w:id="3674" w:author="Pope Langstaff" w:date="2024-09-27T13:29:00Z" w16du:dateUtc="2024-09-27T17:29:00Z"/>
        </w:rPr>
      </w:pPr>
      <w:del w:id="3675" w:author="Pope Langstaff" w:date="2024-09-27T13:29:00Z" w16du:dateUtc="2024-09-27T17:29:00Z">
        <w:r>
          <w:delText>[17]</w:delText>
        </w:r>
        <w:r>
          <w:tab/>
          <w:delText xml:space="preserve">Milk bottling and distribution plants and ice-cream manufacturing. </w:delText>
        </w:r>
      </w:del>
    </w:p>
    <w:p w14:paraId="29141E4E" w14:textId="77777777" w:rsidR="003F6AC0" w:rsidRDefault="00000000">
      <w:pPr>
        <w:pStyle w:val="List2"/>
        <w:rPr>
          <w:del w:id="3676" w:author="Pope Langstaff" w:date="2024-09-27T13:29:00Z" w16du:dateUtc="2024-09-27T17:29:00Z"/>
        </w:rPr>
      </w:pPr>
      <w:del w:id="3677" w:author="Pope Langstaff" w:date="2024-09-27T13:29:00Z" w16du:dateUtc="2024-09-27T17:29:00Z">
        <w:r>
          <w:delText>[18]</w:delText>
        </w:r>
        <w:r>
          <w:tab/>
          <w:delText xml:space="preserve">Places of assembly including auditoriums, stadiums, coliseums, dance halls, and nightclubs. </w:delText>
        </w:r>
      </w:del>
    </w:p>
    <w:p w14:paraId="03DB622B" w14:textId="77777777" w:rsidR="003F6AC0" w:rsidRDefault="00000000">
      <w:pPr>
        <w:pStyle w:val="List2"/>
        <w:rPr>
          <w:del w:id="3678" w:author="Pope Langstaff" w:date="2024-09-27T13:29:00Z" w16du:dateUtc="2024-09-27T17:29:00Z"/>
        </w:rPr>
      </w:pPr>
      <w:del w:id="3679" w:author="Pope Langstaff" w:date="2024-09-27T13:29:00Z" w16du:dateUtc="2024-09-27T17:29:00Z">
        <w:r>
          <w:delText>[19]</w:delText>
        </w:r>
        <w:r>
          <w:tab/>
          <w:delText xml:space="preserve">Produce and farmers' markets. </w:delText>
        </w:r>
      </w:del>
    </w:p>
    <w:p w14:paraId="1251B835" w14:textId="77777777" w:rsidR="003F6AC0" w:rsidRDefault="00000000">
      <w:pPr>
        <w:pStyle w:val="List2"/>
        <w:rPr>
          <w:del w:id="3680" w:author="Pope Langstaff" w:date="2024-09-27T13:29:00Z" w16du:dateUtc="2024-09-27T17:29:00Z"/>
        </w:rPr>
      </w:pPr>
      <w:del w:id="3681" w:author="Pope Langstaff" w:date="2024-09-27T13:29:00Z" w16du:dateUtc="2024-09-27T17:29:00Z">
        <w:r>
          <w:delText>[20]</w:delText>
        </w:r>
        <w:r>
          <w:tab/>
          <w:delText xml:space="preserve">Wholesale warehouses. </w:delText>
        </w:r>
      </w:del>
    </w:p>
    <w:p w14:paraId="64147FA6" w14:textId="77777777" w:rsidR="003F6AC0" w:rsidRDefault="00000000">
      <w:pPr>
        <w:pStyle w:val="List2"/>
        <w:rPr>
          <w:del w:id="3682" w:author="Pope Langstaff" w:date="2024-09-27T13:29:00Z" w16du:dateUtc="2024-09-27T17:29:00Z"/>
        </w:rPr>
      </w:pPr>
      <w:del w:id="3683" w:author="Pope Langstaff" w:date="2024-09-27T13:29:00Z" w16du:dateUtc="2024-09-27T17:29:00Z">
        <w:r>
          <w:delText>[21]</w:delText>
        </w:r>
        <w:r>
          <w:tab/>
          <w:delText xml:space="preserve">Garages, tire retreading and recapping establishments, provided that no buildings for such use located within one hundred (100) feet of a residential district shall have any openings, other than stationary windows or doors for pedestrian (nonvehicular) ingress and egress, facing such residential district. </w:delText>
        </w:r>
      </w:del>
    </w:p>
    <w:p w14:paraId="0171FE91" w14:textId="77777777" w:rsidR="003F6AC0" w:rsidRDefault="00000000">
      <w:pPr>
        <w:pStyle w:val="List2"/>
        <w:rPr>
          <w:del w:id="3684" w:author="Pope Langstaff" w:date="2024-09-27T13:29:00Z" w16du:dateUtc="2024-09-27T17:29:00Z"/>
        </w:rPr>
      </w:pPr>
      <w:del w:id="3685" w:author="Pope Langstaff" w:date="2024-09-27T13:29:00Z" w16du:dateUtc="2024-09-27T17:29:00Z">
        <w:r>
          <w:delText>[22]</w:delText>
        </w:r>
        <w:r>
          <w:tab/>
          <w:delText xml:space="preserve">Veterinary hospitals or clinics, provided any structure used for such purpose shall be a minimum of one hundred (100) feet from any residential district, and provided further that such use shall not adversely affect adjacent uses. </w:delText>
        </w:r>
      </w:del>
    </w:p>
    <w:p w14:paraId="0D3FAC70" w14:textId="77777777" w:rsidR="003F6AC0" w:rsidRDefault="00000000">
      <w:pPr>
        <w:pStyle w:val="List2"/>
        <w:rPr>
          <w:del w:id="3686" w:author="Pope Langstaff" w:date="2024-09-27T13:29:00Z" w16du:dateUtc="2024-09-27T17:29:00Z"/>
        </w:rPr>
      </w:pPr>
      <w:del w:id="3687" w:author="Pope Langstaff" w:date="2024-09-27T13:29:00Z" w16du:dateUtc="2024-09-27T17:29:00Z">
        <w:r>
          <w:delText>[23]</w:delText>
        </w:r>
        <w:r>
          <w:tab/>
          <w:delText xml:space="preserve">Recreational, amusement, or entertainment facilities. </w:delText>
        </w:r>
      </w:del>
    </w:p>
    <w:p w14:paraId="5EC6FB29" w14:textId="77777777" w:rsidR="003F6AC0" w:rsidRDefault="00000000">
      <w:pPr>
        <w:pStyle w:val="List2"/>
        <w:rPr>
          <w:del w:id="3688" w:author="Pope Langstaff" w:date="2024-09-27T13:29:00Z" w16du:dateUtc="2024-09-27T17:29:00Z"/>
        </w:rPr>
      </w:pPr>
      <w:del w:id="3689" w:author="Pope Langstaff" w:date="2024-09-27T13:29:00Z" w16du:dateUtc="2024-09-27T17:29:00Z">
        <w:r>
          <w:delText>[24]</w:delText>
        </w:r>
        <w:r>
          <w:tab/>
          <w:delText xml:space="preserve">Trade shops including sheet metal, roofing, upholstering, electrical, plumbing, Venetian blind, cabinet malting and carpentry, rug and carpet cleaning and sign painting shops, provided that all operations are conducted entirely within a building which shall not have any openings, other than stationary windows or doors for pedestrian ingress and egress, facing a residential district within one hundred (100) feet of any such district. </w:delText>
        </w:r>
      </w:del>
    </w:p>
    <w:p w14:paraId="129E3B43" w14:textId="77777777" w:rsidR="003F6AC0" w:rsidRDefault="00000000">
      <w:pPr>
        <w:pStyle w:val="List2"/>
        <w:rPr>
          <w:del w:id="3690" w:author="Pope Langstaff" w:date="2024-09-27T13:29:00Z" w16du:dateUtc="2024-09-27T17:29:00Z"/>
        </w:rPr>
      </w:pPr>
      <w:del w:id="3691" w:author="Pope Langstaff" w:date="2024-09-27T13:29:00Z" w16du:dateUtc="2024-09-27T17:29:00Z">
        <w:r>
          <w:delText>[25]</w:delText>
        </w:r>
        <w:r>
          <w:tab/>
        </w:r>
        <w:r>
          <w:rPr>
            <w:i/>
          </w:rPr>
          <w:delText>Reserved.</w:delText>
        </w:r>
        <w:r>
          <w:delText xml:space="preserve"> (Deleted March 23, 2009, ZA09-03-01) </w:delText>
        </w:r>
      </w:del>
    </w:p>
    <w:p w14:paraId="5B542F96" w14:textId="77777777" w:rsidR="003F6AC0" w:rsidRDefault="00000000">
      <w:pPr>
        <w:pStyle w:val="List2"/>
        <w:rPr>
          <w:del w:id="3692" w:author="Pope Langstaff" w:date="2024-09-27T13:29:00Z" w16du:dateUtc="2024-09-27T17:29:00Z"/>
        </w:rPr>
      </w:pPr>
      <w:del w:id="3693" w:author="Pope Langstaff" w:date="2024-09-27T13:29:00Z" w16du:dateUtc="2024-09-27T17:29:00Z">
        <w:r>
          <w:delText>[26]</w:delText>
        </w:r>
        <w:r>
          <w:tab/>
          <w:delText xml:space="preserve">Trade or business schools. </w:delText>
        </w:r>
      </w:del>
    </w:p>
    <w:p w14:paraId="47B27AD0" w14:textId="77777777" w:rsidR="003F6AC0" w:rsidRDefault="00000000">
      <w:pPr>
        <w:pStyle w:val="List2"/>
        <w:rPr>
          <w:del w:id="3694" w:author="Pope Langstaff" w:date="2024-09-27T13:29:00Z" w16du:dateUtc="2024-09-27T17:29:00Z"/>
        </w:rPr>
      </w:pPr>
      <w:del w:id="3695" w:author="Pope Langstaff" w:date="2024-09-27T13:29:00Z" w16du:dateUtc="2024-09-27T17:29:00Z">
        <w:r>
          <w:delText>[27]</w:delText>
        </w:r>
        <w:r>
          <w:tab/>
          <w:delText xml:space="preserve">Group personal care homes and supportive living homes. </w:delText>
        </w:r>
      </w:del>
    </w:p>
    <w:p w14:paraId="251E57EE" w14:textId="77777777" w:rsidR="003F6AC0" w:rsidRDefault="00000000">
      <w:pPr>
        <w:pStyle w:val="List2"/>
        <w:rPr>
          <w:del w:id="3696" w:author="Pope Langstaff" w:date="2024-09-27T13:29:00Z" w16du:dateUtc="2024-09-27T17:29:00Z"/>
        </w:rPr>
      </w:pPr>
      <w:del w:id="3697" w:author="Pope Langstaff" w:date="2024-09-27T13:29:00Z" w16du:dateUtc="2024-09-27T17:29:00Z">
        <w:r>
          <w:delText>[28]</w:delText>
        </w:r>
        <w:r>
          <w:tab/>
          <w:delText xml:space="preserve">Bakeries. </w:delText>
        </w:r>
      </w:del>
    </w:p>
    <w:p w14:paraId="181FFB30" w14:textId="77777777" w:rsidR="003F6AC0" w:rsidRDefault="00000000">
      <w:pPr>
        <w:pStyle w:val="List2"/>
        <w:rPr>
          <w:del w:id="3698" w:author="Pope Langstaff" w:date="2024-09-27T13:29:00Z" w16du:dateUtc="2024-09-27T17:29:00Z"/>
        </w:rPr>
      </w:pPr>
      <w:del w:id="3699" w:author="Pope Langstaff" w:date="2024-09-27T13:29:00Z" w16du:dateUtc="2024-09-27T17:29:00Z">
        <w:r>
          <w:delText>[29]</w:delText>
        </w:r>
        <w:r>
          <w:tab/>
          <w:delText xml:space="preserve">Fueling centers, provided that the requirements of Section 23.11 are met. (Amended January 24, 2022, ZA21-002) </w:delText>
        </w:r>
      </w:del>
    </w:p>
    <w:p w14:paraId="1DF41CFB" w14:textId="77777777" w:rsidR="003F6AC0" w:rsidRDefault="00000000">
      <w:pPr>
        <w:pStyle w:val="List2"/>
        <w:rPr>
          <w:del w:id="3700" w:author="Pope Langstaff" w:date="2024-09-27T13:29:00Z" w16du:dateUtc="2024-09-27T17:29:00Z"/>
        </w:rPr>
      </w:pPr>
      <w:del w:id="3701" w:author="Pope Langstaff" w:date="2024-09-27T13:29:00Z" w16du:dateUtc="2024-09-27T17:29:00Z">
        <w:r>
          <w:delText>[30]</w:delText>
        </w:r>
        <w:r>
          <w:tab/>
          <w:delText xml:space="preserve">Shopping centers, provided that the shopping center guidelines contained in Section 23.12 governing the construction of shopping centers are met. </w:delText>
        </w:r>
      </w:del>
    </w:p>
    <w:p w14:paraId="39089A08" w14:textId="77777777" w:rsidR="003F6AC0" w:rsidRDefault="00000000">
      <w:pPr>
        <w:pStyle w:val="List2"/>
        <w:rPr>
          <w:del w:id="3702" w:author="Pope Langstaff" w:date="2024-09-27T13:29:00Z" w16du:dateUtc="2024-09-27T17:29:00Z"/>
        </w:rPr>
      </w:pPr>
      <w:del w:id="3703" w:author="Pope Langstaff" w:date="2024-09-27T13:29:00Z" w16du:dateUtc="2024-09-27T17:29:00Z">
        <w:r>
          <w:delText>[31]</w:delText>
        </w:r>
        <w:r>
          <w:tab/>
          <w:delText xml:space="preserve">Self-service storage facility, subject to the following conditions: </w:delText>
        </w:r>
      </w:del>
    </w:p>
    <w:p w14:paraId="1A09FE60" w14:textId="77777777" w:rsidR="003F6AC0" w:rsidRDefault="00000000">
      <w:pPr>
        <w:pStyle w:val="List3"/>
        <w:rPr>
          <w:del w:id="3704" w:author="Pope Langstaff" w:date="2024-09-27T13:29:00Z" w16du:dateUtc="2024-09-27T17:29:00Z"/>
        </w:rPr>
      </w:pPr>
      <w:del w:id="3705" w:author="Pope Langstaff" w:date="2024-09-27T13:29:00Z" w16du:dateUtc="2024-09-27T17:29:00Z">
        <w:r>
          <w:delText>(a)</w:delText>
        </w:r>
        <w:r>
          <w:tab/>
          <w:delText xml:space="preserve">Shall be limited to storage only. </w:delText>
        </w:r>
      </w:del>
    </w:p>
    <w:p w14:paraId="0C7057B5" w14:textId="77777777" w:rsidR="003F6AC0" w:rsidRDefault="00000000">
      <w:pPr>
        <w:pStyle w:val="List3"/>
        <w:rPr>
          <w:del w:id="3706" w:author="Pope Langstaff" w:date="2024-09-27T13:29:00Z" w16du:dateUtc="2024-09-27T17:29:00Z"/>
        </w:rPr>
      </w:pPr>
      <w:del w:id="3707" w:author="Pope Langstaff" w:date="2024-09-27T13:29:00Z" w16du:dateUtc="2024-09-27T17:29:00Z">
        <w:r>
          <w:delText>(b)</w:delText>
        </w:r>
        <w:r>
          <w:tab/>
          <w:delText xml:space="preserve">All storage shall be within the building area. </w:delText>
        </w:r>
      </w:del>
    </w:p>
    <w:p w14:paraId="4CE18263" w14:textId="77777777" w:rsidR="003F6AC0" w:rsidRDefault="00000000">
      <w:pPr>
        <w:pStyle w:val="List3"/>
        <w:rPr>
          <w:del w:id="3708" w:author="Pope Langstaff" w:date="2024-09-27T13:29:00Z" w16du:dateUtc="2024-09-27T17:29:00Z"/>
        </w:rPr>
      </w:pPr>
      <w:del w:id="3709" w:author="Pope Langstaff" w:date="2024-09-27T13:29:00Z" w16du:dateUtc="2024-09-27T17:29:00Z">
        <w:r>
          <w:delText>(c)</w:delText>
        </w:r>
        <w:r>
          <w:tab/>
          <w:delText xml:space="preserve">No auctions or commercial sales or uses shall be conducted on the site. </w:delText>
        </w:r>
      </w:del>
    </w:p>
    <w:p w14:paraId="0253DC52" w14:textId="77777777" w:rsidR="003F6AC0" w:rsidRDefault="00000000">
      <w:pPr>
        <w:pStyle w:val="List3"/>
        <w:rPr>
          <w:del w:id="3710" w:author="Pope Langstaff" w:date="2024-09-27T13:29:00Z" w16du:dateUtc="2024-09-27T17:29:00Z"/>
        </w:rPr>
      </w:pPr>
      <w:del w:id="3711" w:author="Pope Langstaff" w:date="2024-09-27T13:29:00Z" w16du:dateUtc="2024-09-27T17:29:00Z">
        <w:r>
          <w:delText>(d)</w:delText>
        </w:r>
        <w:r>
          <w:tab/>
          <w:delText xml:space="preserve">A fencing and landscaping plan shall be approved by the Commission. (Amended July 12, 2021, ZA21-001A) </w:delText>
        </w:r>
      </w:del>
    </w:p>
    <w:p w14:paraId="6637ECC9" w14:textId="77777777" w:rsidR="003F6AC0" w:rsidRDefault="00000000">
      <w:pPr>
        <w:pStyle w:val="List2"/>
        <w:rPr>
          <w:del w:id="3712" w:author="Pope Langstaff" w:date="2024-09-27T13:29:00Z" w16du:dateUtc="2024-09-27T17:29:00Z"/>
        </w:rPr>
      </w:pPr>
      <w:del w:id="3713" w:author="Pope Langstaff" w:date="2024-09-27T13:29:00Z" w16du:dateUtc="2024-09-27T17:29:00Z">
        <w:r>
          <w:delText>[32]</w:delText>
        </w:r>
        <w:r>
          <w:tab/>
          <w:delText xml:space="preserve">Retail sales, displays of merchandise, and storage pursuant to Section 13.02. </w:delText>
        </w:r>
      </w:del>
    </w:p>
    <w:p w14:paraId="0A83C14D" w14:textId="77777777" w:rsidR="003F6AC0" w:rsidRDefault="00000000">
      <w:pPr>
        <w:pStyle w:val="List2"/>
        <w:rPr>
          <w:del w:id="3714" w:author="Pope Langstaff" w:date="2024-09-27T13:29:00Z" w16du:dateUtc="2024-09-27T17:29:00Z"/>
        </w:rPr>
      </w:pPr>
      <w:del w:id="3715" w:author="Pope Langstaff" w:date="2024-09-27T13:29:00Z" w16du:dateUtc="2024-09-27T17:29:00Z">
        <w:r>
          <w:delText>[33]</w:delText>
        </w:r>
        <w:r>
          <w:tab/>
          <w:delText xml:space="preserve">Museums and institutions of a similar nature. </w:delText>
        </w:r>
      </w:del>
    </w:p>
    <w:p w14:paraId="7B9B6F20" w14:textId="77777777" w:rsidR="003F6AC0" w:rsidRDefault="00000000">
      <w:pPr>
        <w:pStyle w:val="List2"/>
        <w:rPr>
          <w:del w:id="3716" w:author="Pope Langstaff" w:date="2024-09-27T13:29:00Z" w16du:dateUtc="2024-09-27T17:29:00Z"/>
        </w:rPr>
      </w:pPr>
      <w:del w:id="3717" w:author="Pope Langstaff" w:date="2024-09-27T13:29:00Z" w16du:dateUtc="2024-09-27T17:29:00Z">
        <w:r>
          <w:delText>[34]</w:delText>
        </w:r>
        <w:r>
          <w:tab/>
          <w:delText xml:space="preserve">Auction houses. </w:delText>
        </w:r>
      </w:del>
    </w:p>
    <w:p w14:paraId="15031BC2" w14:textId="77777777" w:rsidR="003F6AC0" w:rsidRDefault="00000000">
      <w:pPr>
        <w:pStyle w:val="List2"/>
        <w:rPr>
          <w:del w:id="3718" w:author="Pope Langstaff" w:date="2024-09-27T13:29:00Z" w16du:dateUtc="2024-09-27T17:29:00Z"/>
        </w:rPr>
      </w:pPr>
      <w:del w:id="3719" w:author="Pope Langstaff" w:date="2024-09-27T13:29:00Z" w16du:dateUtc="2024-09-27T17:29:00Z">
        <w:r>
          <w:delText>[35]</w:delText>
        </w:r>
        <w:r>
          <w:tab/>
        </w:r>
        <w:r>
          <w:rPr>
            <w:i/>
          </w:rPr>
          <w:delText>Reserved.</w:delText>
        </w:r>
        <w:r>
          <w:delText xml:space="preserve"> (Deleted March 23, 2009, ZA09-03-01) </w:delText>
        </w:r>
      </w:del>
    </w:p>
    <w:p w14:paraId="334CA224" w14:textId="77777777" w:rsidR="003F6AC0" w:rsidRDefault="00000000">
      <w:pPr>
        <w:pStyle w:val="List2"/>
        <w:rPr>
          <w:del w:id="3720" w:author="Pope Langstaff" w:date="2024-09-27T13:29:00Z" w16du:dateUtc="2024-09-27T17:29:00Z"/>
        </w:rPr>
      </w:pPr>
      <w:del w:id="3721" w:author="Pope Langstaff" w:date="2024-09-27T13:29:00Z" w16du:dateUtc="2024-09-27T17:29:00Z">
        <w:r>
          <w:delText>[36]</w:delText>
        </w:r>
        <w:r>
          <w:tab/>
          <w:delText xml:space="preserve">Undertaking or mortuary establishments and ambulance services. </w:delText>
        </w:r>
      </w:del>
    </w:p>
    <w:p w14:paraId="1DF50F8E" w14:textId="77777777" w:rsidR="003F6AC0" w:rsidRDefault="00000000">
      <w:pPr>
        <w:pStyle w:val="List2"/>
        <w:rPr>
          <w:del w:id="3722" w:author="Pope Langstaff" w:date="2024-09-27T13:29:00Z" w16du:dateUtc="2024-09-27T17:29:00Z"/>
        </w:rPr>
      </w:pPr>
      <w:del w:id="3723" w:author="Pope Langstaff" w:date="2024-09-27T13:29:00Z" w16du:dateUtc="2024-09-27T17:29:00Z">
        <w:r>
          <w:delText>[37]</w:delText>
        </w:r>
        <w:r>
          <w:tab/>
          <w:delText xml:space="preserve">Communication towers and antennas subject to the requirements of Section 23.27. (Added October 13, 1997, ZA97-10-01) </w:delText>
        </w:r>
      </w:del>
    </w:p>
    <w:p w14:paraId="5D627135" w14:textId="77777777" w:rsidR="003F6AC0" w:rsidRDefault="00000000">
      <w:pPr>
        <w:pStyle w:val="List2"/>
        <w:rPr>
          <w:del w:id="3724" w:author="Pope Langstaff" w:date="2024-09-27T13:29:00Z" w16du:dateUtc="2024-09-27T17:29:00Z"/>
        </w:rPr>
      </w:pPr>
      <w:del w:id="3725" w:author="Pope Langstaff" w:date="2024-09-27T13:29:00Z" w16du:dateUtc="2024-09-27T17:29:00Z">
        <w:r>
          <w:delText>[38]</w:delText>
        </w:r>
        <w:r>
          <w:tab/>
          <w:delText xml:space="preserve">Self service ice machines provided the standards in Section 23.29 are met. (Added July 9, 2007, ZA07-07-01) </w:delText>
        </w:r>
      </w:del>
    </w:p>
    <w:p w14:paraId="249DE80E" w14:textId="77777777" w:rsidR="003F6AC0" w:rsidRDefault="00000000">
      <w:pPr>
        <w:pStyle w:val="List2"/>
        <w:rPr>
          <w:del w:id="3726" w:author="Pope Langstaff" w:date="2024-09-27T13:29:00Z" w16du:dateUtc="2024-09-27T17:29:00Z"/>
        </w:rPr>
      </w:pPr>
      <w:del w:id="3727" w:author="Pope Langstaff" w:date="2024-09-27T13:29:00Z" w16du:dateUtc="2024-09-27T17:29:00Z">
        <w:r>
          <w:delText>[39]</w:delText>
        </w:r>
        <w:r>
          <w:tab/>
          <w:delText xml:space="preserve">Micro-breweries. (Added January 24, 2022, ZA21-003) </w:delText>
        </w:r>
      </w:del>
    </w:p>
    <w:p w14:paraId="58DC26D8" w14:textId="77777777" w:rsidR="003F6AC0" w:rsidRDefault="00000000">
      <w:pPr>
        <w:pStyle w:val="List2"/>
        <w:rPr>
          <w:del w:id="3728" w:author="Pope Langstaff" w:date="2024-09-27T13:29:00Z" w16du:dateUtc="2024-09-27T17:29:00Z"/>
        </w:rPr>
      </w:pPr>
      <w:del w:id="3729" w:author="Pope Langstaff" w:date="2024-09-27T13:29:00Z" w16du:dateUtc="2024-09-27T17:29:00Z">
        <w:r>
          <w:delText>[40]</w:delText>
        </w:r>
        <w:r>
          <w:tab/>
          <w:delText xml:space="preserve">Micro-distilleries provided they meet the requirements of Section 23.32. (Added January 24, 2022, ZA21-003) </w:delText>
        </w:r>
      </w:del>
    </w:p>
    <w:p w14:paraId="10CB0A6F" w14:textId="77777777" w:rsidR="003F6AC0" w:rsidRDefault="00000000">
      <w:pPr>
        <w:pStyle w:val="HistoryNote"/>
        <w:rPr>
          <w:del w:id="3730" w:author="Pope Langstaff" w:date="2024-09-27T13:29:00Z" w16du:dateUtc="2024-09-27T17:29:00Z"/>
        </w:rPr>
      </w:pPr>
      <w:del w:id="3731" w:author="Pope Langstaff" w:date="2024-09-27T13:29:00Z" w16du:dateUtc="2024-09-27T17:29:00Z">
        <w:r>
          <w:delText>(Added August 14, 1997, ZA97-08-01)</w:delText>
        </w:r>
      </w:del>
    </w:p>
    <w:p w14:paraId="585BEF42" w14:textId="77777777" w:rsidR="003F6AC0" w:rsidRDefault="003F6AC0">
      <w:pPr>
        <w:spacing w:before="0" w:after="0"/>
        <w:rPr>
          <w:del w:id="3732" w:author="Pope Langstaff" w:date="2024-09-27T13:29:00Z" w16du:dateUtc="2024-09-27T17:29:00Z"/>
        </w:rPr>
        <w:sectPr w:rsidR="003F6AC0">
          <w:headerReference w:type="default" r:id="rId199"/>
          <w:footerReference w:type="default" r:id="rId200"/>
          <w:type w:val="continuous"/>
          <w:pgSz w:w="12240" w:h="15840"/>
          <w:pgMar w:top="1440" w:right="1440" w:bottom="1440" w:left="1440" w:header="720" w:footer="720" w:gutter="0"/>
          <w:cols w:space="720"/>
        </w:sectPr>
      </w:pPr>
    </w:p>
    <w:p w14:paraId="7361CC61" w14:textId="3EE15ADC" w:rsidR="00805116" w:rsidRDefault="00805116" w:rsidP="00805116">
      <w:pPr>
        <w:pStyle w:val="List2"/>
        <w:spacing w:before="0" w:after="0" w:line="360" w:lineRule="auto"/>
        <w:ind w:left="540" w:hanging="540"/>
        <w:rPr>
          <w:ins w:id="3733" w:author="Pope Langstaff" w:date="2024-09-27T13:29:00Z" w16du:dateUtc="2024-09-27T17:29:00Z"/>
          <w:rFonts w:ascii="Times New Roman" w:hAnsi="Times New Roman" w:cs="Times New Roman"/>
          <w:sz w:val="24"/>
        </w:rPr>
      </w:pPr>
      <w:ins w:id="3734"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5C29185E" w14:textId="77777777" w:rsidR="002A78E4" w:rsidRPr="00105FCA" w:rsidRDefault="003B3C69" w:rsidP="00105FCA">
      <w:pPr>
        <w:pStyle w:val="Section"/>
        <w:spacing w:before="0" w:after="0" w:line="360" w:lineRule="auto"/>
        <w:rPr>
          <w:rFonts w:ascii="Times New Roman" w:hAnsi="Times New Roman"/>
          <w:rPrChange w:id="3735" w:author="Pope Langstaff" w:date="2024-09-27T13:29:00Z" w16du:dateUtc="2024-09-27T17:29:00Z">
            <w:rPr/>
          </w:rPrChange>
        </w:rPr>
        <w:pPrChange w:id="3736" w:author="Pope Langstaff" w:date="2024-09-27T13:29:00Z" w16du:dateUtc="2024-09-27T17:29:00Z">
          <w:pPr>
            <w:pStyle w:val="Section"/>
          </w:pPr>
        </w:pPrChange>
      </w:pPr>
      <w:r w:rsidRPr="00105FCA">
        <w:rPr>
          <w:rFonts w:ascii="Times New Roman" w:hAnsi="Times New Roman"/>
          <w:rPrChange w:id="3737" w:author="Pope Langstaff" w:date="2024-09-27T13:29:00Z" w16du:dateUtc="2024-09-27T17:29:00Z">
            <w:rPr/>
          </w:rPrChange>
        </w:rPr>
        <w:t>Section 13.05. Lot and area requirements.</w:t>
      </w:r>
    </w:p>
    <w:p w14:paraId="2F98BA45" w14:textId="77777777" w:rsidR="002A78E4" w:rsidRPr="00105FCA" w:rsidRDefault="003B3C69" w:rsidP="00105FCA">
      <w:pPr>
        <w:pStyle w:val="Paragraph1"/>
        <w:spacing w:before="0" w:after="0" w:line="360" w:lineRule="auto"/>
        <w:rPr>
          <w:rFonts w:ascii="Times New Roman" w:hAnsi="Times New Roman"/>
          <w:sz w:val="24"/>
          <w:rPrChange w:id="3738" w:author="Pope Langstaff" w:date="2024-09-27T13:29:00Z" w16du:dateUtc="2024-09-27T17:29:00Z">
            <w:rPr/>
          </w:rPrChange>
        </w:rPr>
        <w:pPrChange w:id="3739" w:author="Pope Langstaff" w:date="2024-09-27T13:29:00Z" w16du:dateUtc="2024-09-27T17:29:00Z">
          <w:pPr>
            <w:pStyle w:val="Paragraph1"/>
          </w:pPr>
        </w:pPrChange>
      </w:pPr>
      <w:r w:rsidRPr="00105FCA">
        <w:rPr>
          <w:rFonts w:ascii="Times New Roman" w:hAnsi="Times New Roman"/>
          <w:sz w:val="24"/>
          <w:rPrChange w:id="3740" w:author="Pope Langstaff" w:date="2024-09-27T13:29:00Z" w16du:dateUtc="2024-09-27T17:29:00Z">
            <w:rPr/>
          </w:rPrChange>
        </w:rPr>
        <w:t xml:space="preserve">None. </w:t>
      </w:r>
    </w:p>
    <w:p w14:paraId="091C6779" w14:textId="77777777" w:rsidR="003F6AC0" w:rsidRDefault="00000000">
      <w:pPr>
        <w:pStyle w:val="HistoryNote"/>
        <w:rPr>
          <w:del w:id="3741" w:author="Pope Langstaff" w:date="2024-09-27T13:29:00Z" w16du:dateUtc="2024-09-27T17:29:00Z"/>
        </w:rPr>
      </w:pPr>
      <w:del w:id="3742" w:author="Pope Langstaff" w:date="2024-09-27T13:29:00Z" w16du:dateUtc="2024-09-27T17:29:00Z">
        <w:r>
          <w:delText>(Added August 14, 1997, ZA97-08-01)</w:delText>
        </w:r>
      </w:del>
    </w:p>
    <w:p w14:paraId="21BA326C" w14:textId="77777777" w:rsidR="003F6AC0" w:rsidRDefault="003F6AC0">
      <w:pPr>
        <w:spacing w:before="0" w:after="0"/>
        <w:rPr>
          <w:del w:id="3743" w:author="Pope Langstaff" w:date="2024-09-27T13:29:00Z" w16du:dateUtc="2024-09-27T17:29:00Z"/>
        </w:rPr>
        <w:sectPr w:rsidR="003F6AC0">
          <w:headerReference w:type="default" r:id="rId201"/>
          <w:footerReference w:type="default" r:id="rId202"/>
          <w:type w:val="continuous"/>
          <w:pgSz w:w="12240" w:h="15840"/>
          <w:pgMar w:top="1440" w:right="1440" w:bottom="1440" w:left="1440" w:header="720" w:footer="720" w:gutter="0"/>
          <w:cols w:space="720"/>
        </w:sectPr>
      </w:pPr>
    </w:p>
    <w:p w14:paraId="7DA99D03" w14:textId="77777777" w:rsidR="002A78E4" w:rsidRPr="00105FCA" w:rsidRDefault="003B3C69" w:rsidP="00105FCA">
      <w:pPr>
        <w:pStyle w:val="Section"/>
        <w:spacing w:before="0" w:after="0" w:line="360" w:lineRule="auto"/>
        <w:rPr>
          <w:rFonts w:ascii="Times New Roman" w:hAnsi="Times New Roman"/>
          <w:rPrChange w:id="3744" w:author="Pope Langstaff" w:date="2024-09-27T13:29:00Z" w16du:dateUtc="2024-09-27T17:29:00Z">
            <w:rPr/>
          </w:rPrChange>
        </w:rPr>
        <w:pPrChange w:id="3745" w:author="Pope Langstaff" w:date="2024-09-27T13:29:00Z" w16du:dateUtc="2024-09-27T17:29:00Z">
          <w:pPr>
            <w:pStyle w:val="Section"/>
          </w:pPr>
        </w:pPrChange>
      </w:pPr>
      <w:r w:rsidRPr="00105FCA">
        <w:rPr>
          <w:rFonts w:ascii="Times New Roman" w:hAnsi="Times New Roman"/>
          <w:rPrChange w:id="3746" w:author="Pope Langstaff" w:date="2024-09-27T13:29:00Z" w16du:dateUtc="2024-09-27T17:29:00Z">
            <w:rPr/>
          </w:rPrChange>
        </w:rPr>
        <w:t>Section 13.06. Yard requirements (building setback distance).</w:t>
      </w:r>
    </w:p>
    <w:p w14:paraId="6EF98548" w14:textId="42D41C90" w:rsidR="002A78E4" w:rsidRPr="00105FCA" w:rsidRDefault="003B3C69" w:rsidP="00105FCA">
      <w:pPr>
        <w:pStyle w:val="Paragraph1"/>
        <w:spacing w:before="0" w:after="0" w:line="360" w:lineRule="auto"/>
        <w:rPr>
          <w:rFonts w:ascii="Times New Roman" w:hAnsi="Times New Roman"/>
          <w:sz w:val="24"/>
          <w:rPrChange w:id="3747" w:author="Pope Langstaff" w:date="2024-09-27T13:29:00Z" w16du:dateUtc="2024-09-27T17:29:00Z">
            <w:rPr/>
          </w:rPrChange>
        </w:rPr>
        <w:pPrChange w:id="3748" w:author="Pope Langstaff" w:date="2024-09-27T13:29:00Z" w16du:dateUtc="2024-09-27T17:29:00Z">
          <w:pPr>
            <w:pStyle w:val="Paragraph1"/>
          </w:pPr>
        </w:pPrChange>
      </w:pPr>
      <w:r w:rsidRPr="00105FCA">
        <w:rPr>
          <w:rFonts w:ascii="Times New Roman" w:hAnsi="Times New Roman"/>
          <w:sz w:val="24"/>
          <w:rPrChange w:id="3749" w:author="Pope Langstaff" w:date="2024-09-27T13:29:00Z" w16du:dateUtc="2024-09-27T17:29:00Z">
            <w:rPr/>
          </w:rPrChange>
        </w:rPr>
        <w:t>The following minimum building setback requirements shall be provided for all buildings and structures, as measured from</w:t>
      </w:r>
      <w:del w:id="3750" w:author="Pope Langstaff" w:date="2024-09-27T13:29:00Z" w16du:dateUtc="2024-09-27T17:29:00Z">
        <w:r w:rsidR="00000000">
          <w:delText xml:space="preserve"> (except for residential uses which are governed by Section 13.04[27]):</w:delText>
        </w:r>
      </w:del>
      <w:ins w:id="3751" w:author="Pope Langstaff" w:date="2024-09-27T13:29:00Z" w16du:dateUtc="2024-09-27T17:29:00Z">
        <w:r w:rsidR="00E943BA">
          <w:rPr>
            <w:rFonts w:ascii="Times New Roman" w:hAnsi="Times New Roman" w:cs="Times New Roman"/>
            <w:sz w:val="24"/>
          </w:rPr>
          <w:t xml:space="preserve">: </w:t>
        </w:r>
      </w:ins>
      <w:r w:rsidRPr="00105FCA">
        <w:rPr>
          <w:rFonts w:ascii="Times New Roman" w:hAnsi="Times New Roman"/>
          <w:sz w:val="24"/>
          <w:rPrChange w:id="3752" w:author="Pope Langstaff" w:date="2024-09-27T13:29:00Z" w16du:dateUtc="2024-09-27T17:29:00Z">
            <w:rPr/>
          </w:rPrChange>
        </w:rPr>
        <w:t xml:space="preserve"> </w:t>
      </w:r>
    </w:p>
    <w:p w14:paraId="757B0B79" w14:textId="77777777" w:rsidR="002A78E4" w:rsidRPr="00105FCA" w:rsidRDefault="003B3C69" w:rsidP="00105FCA">
      <w:pPr>
        <w:pStyle w:val="List2"/>
        <w:spacing w:before="0" w:after="0" w:line="360" w:lineRule="auto"/>
        <w:rPr>
          <w:rFonts w:ascii="Times New Roman" w:hAnsi="Times New Roman"/>
          <w:sz w:val="24"/>
          <w:rPrChange w:id="3753" w:author="Pope Langstaff" w:date="2024-09-27T13:29:00Z" w16du:dateUtc="2024-09-27T17:29:00Z">
            <w:rPr/>
          </w:rPrChange>
        </w:rPr>
        <w:pPrChange w:id="3754" w:author="Pope Langstaff" w:date="2024-09-27T13:29:00Z" w16du:dateUtc="2024-09-27T17:29:00Z">
          <w:pPr>
            <w:pStyle w:val="List2"/>
          </w:pPr>
        </w:pPrChange>
      </w:pPr>
      <w:r w:rsidRPr="00105FCA">
        <w:rPr>
          <w:rFonts w:ascii="Times New Roman" w:hAnsi="Times New Roman"/>
          <w:sz w:val="24"/>
          <w:rPrChange w:id="3755" w:author="Pope Langstaff" w:date="2024-09-27T13:29:00Z" w16du:dateUtc="2024-09-27T17:29:00Z">
            <w:rPr/>
          </w:rPrChange>
        </w:rPr>
        <w:t>[1]</w:t>
      </w:r>
      <w:r w:rsidRPr="00105FCA">
        <w:rPr>
          <w:rFonts w:ascii="Times New Roman" w:hAnsi="Times New Roman"/>
          <w:sz w:val="24"/>
          <w:rPrChange w:id="3756" w:author="Pope Langstaff" w:date="2024-09-27T13:29:00Z" w16du:dateUtc="2024-09-27T17:29:00Z">
            <w:rPr/>
          </w:rPrChange>
        </w:rPr>
        <w:tab/>
      </w:r>
      <w:r w:rsidRPr="00105FCA">
        <w:rPr>
          <w:rFonts w:ascii="Times New Roman" w:hAnsi="Times New Roman"/>
          <w:i/>
          <w:sz w:val="24"/>
          <w:rPrChange w:id="3757" w:author="Pope Langstaff" w:date="2024-09-27T13:29:00Z" w16du:dateUtc="2024-09-27T17:29:00Z">
            <w:rPr>
              <w:i/>
            </w:rPr>
          </w:rPrChange>
        </w:rPr>
        <w:t>Arterial and collector street right-of-way lines:</w:t>
      </w:r>
    </w:p>
    <w:p w14:paraId="0C740597" w14:textId="77777777" w:rsidR="002A78E4" w:rsidRPr="00105FCA" w:rsidRDefault="003B3C69" w:rsidP="00105FCA">
      <w:pPr>
        <w:pStyle w:val="List3"/>
        <w:spacing w:before="0" w:after="0" w:line="360" w:lineRule="auto"/>
        <w:rPr>
          <w:rFonts w:ascii="Times New Roman" w:hAnsi="Times New Roman"/>
          <w:sz w:val="24"/>
          <w:rPrChange w:id="3758" w:author="Pope Langstaff" w:date="2024-09-27T13:29:00Z" w16du:dateUtc="2024-09-27T17:29:00Z">
            <w:rPr/>
          </w:rPrChange>
        </w:rPr>
        <w:pPrChange w:id="3759" w:author="Pope Langstaff" w:date="2024-09-27T13:29:00Z" w16du:dateUtc="2024-09-27T17:29:00Z">
          <w:pPr>
            <w:pStyle w:val="List3"/>
          </w:pPr>
        </w:pPrChange>
      </w:pPr>
      <w:r w:rsidRPr="00105FCA">
        <w:rPr>
          <w:rFonts w:ascii="Times New Roman" w:hAnsi="Times New Roman"/>
          <w:sz w:val="24"/>
          <w:rPrChange w:id="3760" w:author="Pope Langstaff" w:date="2024-09-27T13:29:00Z" w16du:dateUtc="2024-09-27T17:29:00Z">
            <w:rPr/>
          </w:rPrChange>
        </w:rPr>
        <w:t xml:space="preserve"> (a)</w:t>
      </w:r>
      <w:r w:rsidRPr="00105FCA">
        <w:rPr>
          <w:rFonts w:ascii="Times New Roman" w:hAnsi="Times New Roman"/>
          <w:sz w:val="24"/>
          <w:rPrChange w:id="3761" w:author="Pope Langstaff" w:date="2024-09-27T13:29:00Z" w16du:dateUtc="2024-09-27T17:29:00Z">
            <w:rPr/>
          </w:rPrChange>
        </w:rPr>
        <w:tab/>
        <w:t xml:space="preserve">Front yard—35 feet </w:t>
      </w:r>
    </w:p>
    <w:p w14:paraId="5A07233B" w14:textId="77777777" w:rsidR="002A78E4" w:rsidRPr="00105FCA" w:rsidRDefault="003B3C69" w:rsidP="00105FCA">
      <w:pPr>
        <w:pStyle w:val="List3"/>
        <w:spacing w:before="0" w:after="0" w:line="360" w:lineRule="auto"/>
        <w:rPr>
          <w:rFonts w:ascii="Times New Roman" w:hAnsi="Times New Roman"/>
          <w:sz w:val="24"/>
          <w:rPrChange w:id="3762" w:author="Pope Langstaff" w:date="2024-09-27T13:29:00Z" w16du:dateUtc="2024-09-27T17:29:00Z">
            <w:rPr/>
          </w:rPrChange>
        </w:rPr>
        <w:pPrChange w:id="3763" w:author="Pope Langstaff" w:date="2024-09-27T13:29:00Z" w16du:dateUtc="2024-09-27T17:29:00Z">
          <w:pPr>
            <w:pStyle w:val="List3"/>
          </w:pPr>
        </w:pPrChange>
      </w:pPr>
      <w:r w:rsidRPr="00105FCA">
        <w:rPr>
          <w:rFonts w:ascii="Times New Roman" w:hAnsi="Times New Roman"/>
          <w:sz w:val="24"/>
          <w:rPrChange w:id="3764" w:author="Pope Langstaff" w:date="2024-09-27T13:29:00Z" w16du:dateUtc="2024-09-27T17:29:00Z">
            <w:rPr/>
          </w:rPrChange>
        </w:rPr>
        <w:t>(b)</w:t>
      </w:r>
      <w:r w:rsidRPr="00105FCA">
        <w:rPr>
          <w:rFonts w:ascii="Times New Roman" w:hAnsi="Times New Roman"/>
          <w:sz w:val="24"/>
          <w:rPrChange w:id="3765" w:author="Pope Langstaff" w:date="2024-09-27T13:29:00Z" w16du:dateUtc="2024-09-27T17:29:00Z">
            <w:rPr/>
          </w:rPrChange>
        </w:rPr>
        <w:tab/>
        <w:t xml:space="preserve">Rear yard—35 feet </w:t>
      </w:r>
    </w:p>
    <w:p w14:paraId="5EDF832C" w14:textId="77777777" w:rsidR="002A78E4" w:rsidRPr="00105FCA" w:rsidRDefault="003B3C69" w:rsidP="00105FCA">
      <w:pPr>
        <w:pStyle w:val="List3"/>
        <w:spacing w:before="0" w:after="0" w:line="360" w:lineRule="auto"/>
        <w:rPr>
          <w:rFonts w:ascii="Times New Roman" w:hAnsi="Times New Roman"/>
          <w:sz w:val="24"/>
          <w:rPrChange w:id="3766" w:author="Pope Langstaff" w:date="2024-09-27T13:29:00Z" w16du:dateUtc="2024-09-27T17:29:00Z">
            <w:rPr/>
          </w:rPrChange>
        </w:rPr>
        <w:pPrChange w:id="3767" w:author="Pope Langstaff" w:date="2024-09-27T13:29:00Z" w16du:dateUtc="2024-09-27T17:29:00Z">
          <w:pPr>
            <w:pStyle w:val="List3"/>
          </w:pPr>
        </w:pPrChange>
      </w:pPr>
      <w:r w:rsidRPr="00105FCA">
        <w:rPr>
          <w:rFonts w:ascii="Times New Roman" w:hAnsi="Times New Roman"/>
          <w:sz w:val="24"/>
          <w:rPrChange w:id="3768" w:author="Pope Langstaff" w:date="2024-09-27T13:29:00Z" w16du:dateUtc="2024-09-27T17:29:00Z">
            <w:rPr/>
          </w:rPrChange>
        </w:rPr>
        <w:t>(c)</w:t>
      </w:r>
      <w:r w:rsidRPr="00105FCA">
        <w:rPr>
          <w:rFonts w:ascii="Times New Roman" w:hAnsi="Times New Roman"/>
          <w:sz w:val="24"/>
          <w:rPrChange w:id="3769" w:author="Pope Langstaff" w:date="2024-09-27T13:29:00Z" w16du:dateUtc="2024-09-27T17:29:00Z">
            <w:rPr/>
          </w:rPrChange>
        </w:rPr>
        <w:tab/>
        <w:t xml:space="preserve">Side yard—35 feet </w:t>
      </w:r>
    </w:p>
    <w:p w14:paraId="3FB808AD" w14:textId="77777777" w:rsidR="002A78E4" w:rsidRPr="00105FCA" w:rsidRDefault="003B3C69" w:rsidP="00105FCA">
      <w:pPr>
        <w:pStyle w:val="List2"/>
        <w:spacing w:before="0" w:after="0" w:line="360" w:lineRule="auto"/>
        <w:rPr>
          <w:rFonts w:ascii="Times New Roman" w:hAnsi="Times New Roman"/>
          <w:sz w:val="24"/>
          <w:rPrChange w:id="3770" w:author="Pope Langstaff" w:date="2024-09-27T13:29:00Z" w16du:dateUtc="2024-09-27T17:29:00Z">
            <w:rPr/>
          </w:rPrChange>
        </w:rPr>
        <w:pPrChange w:id="3771" w:author="Pope Langstaff" w:date="2024-09-27T13:29:00Z" w16du:dateUtc="2024-09-27T17:29:00Z">
          <w:pPr>
            <w:pStyle w:val="List2"/>
          </w:pPr>
        </w:pPrChange>
      </w:pPr>
      <w:r w:rsidRPr="00105FCA">
        <w:rPr>
          <w:rFonts w:ascii="Times New Roman" w:hAnsi="Times New Roman"/>
          <w:sz w:val="24"/>
          <w:rPrChange w:id="3772" w:author="Pope Langstaff" w:date="2024-09-27T13:29:00Z" w16du:dateUtc="2024-09-27T17:29:00Z">
            <w:rPr/>
          </w:rPrChange>
        </w:rPr>
        <w:t>[2]</w:t>
      </w:r>
      <w:r w:rsidRPr="00105FCA">
        <w:rPr>
          <w:rFonts w:ascii="Times New Roman" w:hAnsi="Times New Roman"/>
          <w:sz w:val="24"/>
          <w:rPrChange w:id="3773" w:author="Pope Langstaff" w:date="2024-09-27T13:29:00Z" w16du:dateUtc="2024-09-27T17:29:00Z">
            <w:rPr/>
          </w:rPrChange>
        </w:rPr>
        <w:tab/>
      </w:r>
      <w:r w:rsidRPr="00105FCA">
        <w:rPr>
          <w:rFonts w:ascii="Times New Roman" w:hAnsi="Times New Roman"/>
          <w:i/>
          <w:sz w:val="24"/>
          <w:rPrChange w:id="3774" w:author="Pope Langstaff" w:date="2024-09-27T13:29:00Z" w16du:dateUtc="2024-09-27T17:29:00Z">
            <w:rPr>
              <w:i/>
            </w:rPr>
          </w:rPrChange>
        </w:rPr>
        <w:t>Minor street right-of-way lines:</w:t>
      </w:r>
    </w:p>
    <w:p w14:paraId="12319896" w14:textId="77777777" w:rsidR="002A78E4" w:rsidRPr="00105FCA" w:rsidRDefault="003B3C69" w:rsidP="00105FCA">
      <w:pPr>
        <w:pStyle w:val="List3"/>
        <w:spacing w:before="0" w:after="0" w:line="360" w:lineRule="auto"/>
        <w:rPr>
          <w:rFonts w:ascii="Times New Roman" w:hAnsi="Times New Roman"/>
          <w:sz w:val="24"/>
          <w:rPrChange w:id="3775" w:author="Pope Langstaff" w:date="2024-09-27T13:29:00Z" w16du:dateUtc="2024-09-27T17:29:00Z">
            <w:rPr/>
          </w:rPrChange>
        </w:rPr>
        <w:pPrChange w:id="3776" w:author="Pope Langstaff" w:date="2024-09-27T13:29:00Z" w16du:dateUtc="2024-09-27T17:29:00Z">
          <w:pPr>
            <w:pStyle w:val="List3"/>
          </w:pPr>
        </w:pPrChange>
      </w:pPr>
      <w:r w:rsidRPr="00105FCA">
        <w:rPr>
          <w:rFonts w:ascii="Times New Roman" w:hAnsi="Times New Roman"/>
          <w:sz w:val="24"/>
          <w:rPrChange w:id="3777" w:author="Pope Langstaff" w:date="2024-09-27T13:29:00Z" w16du:dateUtc="2024-09-27T17:29:00Z">
            <w:rPr/>
          </w:rPrChange>
        </w:rPr>
        <w:t xml:space="preserve"> (a)</w:t>
      </w:r>
      <w:r w:rsidRPr="00105FCA">
        <w:rPr>
          <w:rFonts w:ascii="Times New Roman" w:hAnsi="Times New Roman"/>
          <w:sz w:val="24"/>
          <w:rPrChange w:id="3778" w:author="Pope Langstaff" w:date="2024-09-27T13:29:00Z" w16du:dateUtc="2024-09-27T17:29:00Z">
            <w:rPr/>
          </w:rPrChange>
        </w:rPr>
        <w:tab/>
        <w:t xml:space="preserve">Front yard—25 feet </w:t>
      </w:r>
    </w:p>
    <w:p w14:paraId="13B76DC3" w14:textId="77777777" w:rsidR="002A78E4" w:rsidRPr="00105FCA" w:rsidRDefault="003B3C69" w:rsidP="00105FCA">
      <w:pPr>
        <w:pStyle w:val="List3"/>
        <w:spacing w:before="0" w:after="0" w:line="360" w:lineRule="auto"/>
        <w:rPr>
          <w:rFonts w:ascii="Times New Roman" w:hAnsi="Times New Roman"/>
          <w:sz w:val="24"/>
          <w:rPrChange w:id="3779" w:author="Pope Langstaff" w:date="2024-09-27T13:29:00Z" w16du:dateUtc="2024-09-27T17:29:00Z">
            <w:rPr/>
          </w:rPrChange>
        </w:rPr>
        <w:pPrChange w:id="3780" w:author="Pope Langstaff" w:date="2024-09-27T13:29:00Z" w16du:dateUtc="2024-09-27T17:29:00Z">
          <w:pPr>
            <w:pStyle w:val="List3"/>
          </w:pPr>
        </w:pPrChange>
      </w:pPr>
      <w:r w:rsidRPr="00105FCA">
        <w:rPr>
          <w:rFonts w:ascii="Times New Roman" w:hAnsi="Times New Roman"/>
          <w:sz w:val="24"/>
          <w:rPrChange w:id="3781" w:author="Pope Langstaff" w:date="2024-09-27T13:29:00Z" w16du:dateUtc="2024-09-27T17:29:00Z">
            <w:rPr/>
          </w:rPrChange>
        </w:rPr>
        <w:t>(b)</w:t>
      </w:r>
      <w:r w:rsidRPr="00105FCA">
        <w:rPr>
          <w:rFonts w:ascii="Times New Roman" w:hAnsi="Times New Roman"/>
          <w:sz w:val="24"/>
          <w:rPrChange w:id="3782" w:author="Pope Langstaff" w:date="2024-09-27T13:29:00Z" w16du:dateUtc="2024-09-27T17:29:00Z">
            <w:rPr/>
          </w:rPrChange>
        </w:rPr>
        <w:tab/>
        <w:t xml:space="preserve">Rear yard—25 feet </w:t>
      </w:r>
    </w:p>
    <w:p w14:paraId="7EFA9F50" w14:textId="77777777" w:rsidR="002A78E4" w:rsidRPr="00105FCA" w:rsidRDefault="003B3C69" w:rsidP="00105FCA">
      <w:pPr>
        <w:pStyle w:val="List3"/>
        <w:spacing w:before="0" w:after="0" w:line="360" w:lineRule="auto"/>
        <w:rPr>
          <w:rFonts w:ascii="Times New Roman" w:hAnsi="Times New Roman"/>
          <w:sz w:val="24"/>
          <w:rPrChange w:id="3783" w:author="Pope Langstaff" w:date="2024-09-27T13:29:00Z" w16du:dateUtc="2024-09-27T17:29:00Z">
            <w:rPr/>
          </w:rPrChange>
        </w:rPr>
        <w:pPrChange w:id="3784" w:author="Pope Langstaff" w:date="2024-09-27T13:29:00Z" w16du:dateUtc="2024-09-27T17:29:00Z">
          <w:pPr>
            <w:pStyle w:val="List3"/>
          </w:pPr>
        </w:pPrChange>
      </w:pPr>
      <w:r w:rsidRPr="00105FCA">
        <w:rPr>
          <w:rFonts w:ascii="Times New Roman" w:hAnsi="Times New Roman"/>
          <w:sz w:val="24"/>
          <w:rPrChange w:id="3785" w:author="Pope Langstaff" w:date="2024-09-27T13:29:00Z" w16du:dateUtc="2024-09-27T17:29:00Z">
            <w:rPr/>
          </w:rPrChange>
        </w:rPr>
        <w:t>(c)</w:t>
      </w:r>
      <w:r w:rsidRPr="00105FCA">
        <w:rPr>
          <w:rFonts w:ascii="Times New Roman" w:hAnsi="Times New Roman"/>
          <w:sz w:val="24"/>
          <w:rPrChange w:id="3786" w:author="Pope Langstaff" w:date="2024-09-27T13:29:00Z" w16du:dateUtc="2024-09-27T17:29:00Z">
            <w:rPr/>
          </w:rPrChange>
        </w:rPr>
        <w:tab/>
        <w:t xml:space="preserve">Side yard—25 feet </w:t>
      </w:r>
    </w:p>
    <w:p w14:paraId="6FBEB938" w14:textId="77777777" w:rsidR="002A78E4" w:rsidRPr="00105FCA" w:rsidRDefault="003B3C69" w:rsidP="00105FCA">
      <w:pPr>
        <w:pStyle w:val="List2"/>
        <w:spacing w:before="0" w:after="0" w:line="360" w:lineRule="auto"/>
        <w:rPr>
          <w:rFonts w:ascii="Times New Roman" w:hAnsi="Times New Roman"/>
          <w:sz w:val="24"/>
          <w:rPrChange w:id="3787" w:author="Pope Langstaff" w:date="2024-09-27T13:29:00Z" w16du:dateUtc="2024-09-27T17:29:00Z">
            <w:rPr/>
          </w:rPrChange>
        </w:rPr>
        <w:pPrChange w:id="3788" w:author="Pope Langstaff" w:date="2024-09-27T13:29:00Z" w16du:dateUtc="2024-09-27T17:29:00Z">
          <w:pPr>
            <w:pStyle w:val="List2"/>
          </w:pPr>
        </w:pPrChange>
      </w:pPr>
      <w:r w:rsidRPr="00105FCA">
        <w:rPr>
          <w:rFonts w:ascii="Times New Roman" w:hAnsi="Times New Roman"/>
          <w:sz w:val="24"/>
          <w:rPrChange w:id="3789" w:author="Pope Langstaff" w:date="2024-09-27T13:29:00Z" w16du:dateUtc="2024-09-27T17:29:00Z">
            <w:rPr/>
          </w:rPrChange>
        </w:rPr>
        <w:t>[3]</w:t>
      </w:r>
      <w:r w:rsidRPr="00105FCA">
        <w:rPr>
          <w:rFonts w:ascii="Times New Roman" w:hAnsi="Times New Roman"/>
          <w:sz w:val="24"/>
          <w:rPrChange w:id="3790" w:author="Pope Langstaff" w:date="2024-09-27T13:29:00Z" w16du:dateUtc="2024-09-27T17:29:00Z">
            <w:rPr/>
          </w:rPrChange>
        </w:rPr>
        <w:tab/>
      </w:r>
      <w:r w:rsidRPr="00105FCA">
        <w:rPr>
          <w:rFonts w:ascii="Times New Roman" w:hAnsi="Times New Roman"/>
          <w:i/>
          <w:sz w:val="24"/>
          <w:rPrChange w:id="3791" w:author="Pope Langstaff" w:date="2024-09-27T13:29:00Z" w16du:dateUtc="2024-09-27T17:29:00Z">
            <w:rPr>
              <w:i/>
            </w:rPr>
          </w:rPrChange>
        </w:rPr>
        <w:t>Interior lot lines:</w:t>
      </w:r>
    </w:p>
    <w:p w14:paraId="02D48E9C" w14:textId="77777777" w:rsidR="002A78E4" w:rsidRPr="00105FCA" w:rsidRDefault="003B3C69" w:rsidP="00105FCA">
      <w:pPr>
        <w:pStyle w:val="List3"/>
        <w:spacing w:before="0" w:after="0" w:line="360" w:lineRule="auto"/>
        <w:rPr>
          <w:rFonts w:ascii="Times New Roman" w:hAnsi="Times New Roman"/>
          <w:sz w:val="24"/>
          <w:rPrChange w:id="3792" w:author="Pope Langstaff" w:date="2024-09-27T13:29:00Z" w16du:dateUtc="2024-09-27T17:29:00Z">
            <w:rPr/>
          </w:rPrChange>
        </w:rPr>
        <w:pPrChange w:id="3793" w:author="Pope Langstaff" w:date="2024-09-27T13:29:00Z" w16du:dateUtc="2024-09-27T17:29:00Z">
          <w:pPr>
            <w:pStyle w:val="List3"/>
          </w:pPr>
        </w:pPrChange>
      </w:pPr>
      <w:r w:rsidRPr="00105FCA">
        <w:rPr>
          <w:rFonts w:ascii="Times New Roman" w:hAnsi="Times New Roman"/>
          <w:sz w:val="24"/>
          <w:rPrChange w:id="3794" w:author="Pope Langstaff" w:date="2024-09-27T13:29:00Z" w16du:dateUtc="2024-09-27T17:29:00Z">
            <w:rPr/>
          </w:rPrChange>
        </w:rPr>
        <w:t xml:space="preserve"> (a)</w:t>
      </w:r>
      <w:r w:rsidRPr="00105FCA">
        <w:rPr>
          <w:rFonts w:ascii="Times New Roman" w:hAnsi="Times New Roman"/>
          <w:sz w:val="24"/>
          <w:rPrChange w:id="3795" w:author="Pope Langstaff" w:date="2024-09-27T13:29:00Z" w16du:dateUtc="2024-09-27T17:29:00Z">
            <w:rPr/>
          </w:rPrChange>
        </w:rPr>
        <w:tab/>
        <w:t xml:space="preserve">Front yard—None, except when abutting a residential district, in which case it shall be twenty (20) feet (where applicable). </w:t>
      </w:r>
    </w:p>
    <w:p w14:paraId="2F6FB47D" w14:textId="77777777" w:rsidR="002A78E4" w:rsidRPr="00105FCA" w:rsidRDefault="003B3C69" w:rsidP="00105FCA">
      <w:pPr>
        <w:pStyle w:val="List3"/>
        <w:spacing w:before="0" w:after="0" w:line="360" w:lineRule="auto"/>
        <w:rPr>
          <w:rFonts w:ascii="Times New Roman" w:hAnsi="Times New Roman"/>
          <w:sz w:val="24"/>
          <w:rPrChange w:id="3796" w:author="Pope Langstaff" w:date="2024-09-27T13:29:00Z" w16du:dateUtc="2024-09-27T17:29:00Z">
            <w:rPr/>
          </w:rPrChange>
        </w:rPr>
        <w:pPrChange w:id="3797" w:author="Pope Langstaff" w:date="2024-09-27T13:29:00Z" w16du:dateUtc="2024-09-27T17:29:00Z">
          <w:pPr>
            <w:pStyle w:val="List3"/>
          </w:pPr>
        </w:pPrChange>
      </w:pPr>
      <w:r w:rsidRPr="00105FCA">
        <w:rPr>
          <w:rFonts w:ascii="Times New Roman" w:hAnsi="Times New Roman"/>
          <w:sz w:val="24"/>
          <w:rPrChange w:id="3798" w:author="Pope Langstaff" w:date="2024-09-27T13:29:00Z" w16du:dateUtc="2024-09-27T17:29:00Z">
            <w:rPr/>
          </w:rPrChange>
        </w:rPr>
        <w:t>(b)</w:t>
      </w:r>
      <w:r w:rsidRPr="00105FCA">
        <w:rPr>
          <w:rFonts w:ascii="Times New Roman" w:hAnsi="Times New Roman"/>
          <w:sz w:val="24"/>
          <w:rPrChange w:id="3799" w:author="Pope Langstaff" w:date="2024-09-27T13:29:00Z" w16du:dateUtc="2024-09-27T17:29:00Z">
            <w:rPr/>
          </w:rPrChange>
        </w:rPr>
        <w:tab/>
        <w:t xml:space="preserve">Rear yard—None, except when abutting a residential district, in which case it shall be twenty (20) feet. </w:t>
      </w:r>
    </w:p>
    <w:p w14:paraId="6B6BF3A1" w14:textId="77777777" w:rsidR="002A78E4" w:rsidRPr="00105FCA" w:rsidRDefault="003B3C69" w:rsidP="00105FCA">
      <w:pPr>
        <w:pStyle w:val="List3"/>
        <w:spacing w:before="0" w:after="0" w:line="360" w:lineRule="auto"/>
        <w:rPr>
          <w:rFonts w:ascii="Times New Roman" w:hAnsi="Times New Roman"/>
          <w:sz w:val="24"/>
          <w:rPrChange w:id="3800" w:author="Pope Langstaff" w:date="2024-09-27T13:29:00Z" w16du:dateUtc="2024-09-27T17:29:00Z">
            <w:rPr/>
          </w:rPrChange>
        </w:rPr>
        <w:pPrChange w:id="3801" w:author="Pope Langstaff" w:date="2024-09-27T13:29:00Z" w16du:dateUtc="2024-09-27T17:29:00Z">
          <w:pPr>
            <w:pStyle w:val="List3"/>
          </w:pPr>
        </w:pPrChange>
      </w:pPr>
      <w:r w:rsidRPr="00105FCA">
        <w:rPr>
          <w:rFonts w:ascii="Times New Roman" w:hAnsi="Times New Roman"/>
          <w:sz w:val="24"/>
          <w:rPrChange w:id="3802" w:author="Pope Langstaff" w:date="2024-09-27T13:29:00Z" w16du:dateUtc="2024-09-27T17:29:00Z">
            <w:rPr/>
          </w:rPrChange>
        </w:rPr>
        <w:t>(c)</w:t>
      </w:r>
      <w:r w:rsidRPr="00105FCA">
        <w:rPr>
          <w:rFonts w:ascii="Times New Roman" w:hAnsi="Times New Roman"/>
          <w:sz w:val="24"/>
          <w:rPrChange w:id="3803" w:author="Pope Langstaff" w:date="2024-09-27T13:29:00Z" w16du:dateUtc="2024-09-27T17:29:00Z">
            <w:rPr/>
          </w:rPrChange>
        </w:rPr>
        <w:tab/>
        <w:t xml:space="preserve">Side yard—None, except when abutting a residential district, in which case it shall be ten (10) feet. </w:t>
      </w:r>
    </w:p>
    <w:p w14:paraId="276E5EA0" w14:textId="0A188515" w:rsidR="002A78E4" w:rsidRPr="00105FCA" w:rsidRDefault="003B3C69" w:rsidP="00105FCA">
      <w:pPr>
        <w:pStyle w:val="List2"/>
        <w:spacing w:before="0" w:after="0" w:line="360" w:lineRule="auto"/>
        <w:rPr>
          <w:rFonts w:ascii="Times New Roman" w:hAnsi="Times New Roman"/>
          <w:sz w:val="24"/>
          <w:rPrChange w:id="3804" w:author="Pope Langstaff" w:date="2024-09-27T13:29:00Z" w16du:dateUtc="2024-09-27T17:29:00Z">
            <w:rPr/>
          </w:rPrChange>
        </w:rPr>
        <w:pPrChange w:id="3805" w:author="Pope Langstaff" w:date="2024-09-27T13:29:00Z" w16du:dateUtc="2024-09-27T17:29:00Z">
          <w:pPr>
            <w:pStyle w:val="List2"/>
          </w:pPr>
        </w:pPrChange>
      </w:pPr>
      <w:r w:rsidRPr="00105FCA">
        <w:rPr>
          <w:rFonts w:ascii="Times New Roman" w:hAnsi="Times New Roman"/>
          <w:sz w:val="24"/>
          <w:rPrChange w:id="3806" w:author="Pope Langstaff" w:date="2024-09-27T13:29:00Z" w16du:dateUtc="2024-09-27T17:29:00Z">
            <w:rPr/>
          </w:rPrChange>
        </w:rPr>
        <w:t>[4]</w:t>
      </w:r>
      <w:r w:rsidRPr="00105FCA">
        <w:rPr>
          <w:rFonts w:ascii="Times New Roman" w:hAnsi="Times New Roman"/>
          <w:sz w:val="24"/>
          <w:rPrChange w:id="3807" w:author="Pope Langstaff" w:date="2024-09-27T13:29:00Z" w16du:dateUtc="2024-09-27T17:29:00Z">
            <w:rPr/>
          </w:rPrChange>
        </w:rPr>
        <w:tab/>
      </w:r>
      <w:r w:rsidR="000526FE" w:rsidRPr="00105FCA">
        <w:rPr>
          <w:rFonts w:ascii="Times New Roman" w:hAnsi="Times New Roman"/>
          <w:i/>
          <w:sz w:val="24"/>
          <w:rPrChange w:id="3808" w:author="Pope Langstaff" w:date="2024-09-27T13:29:00Z" w16du:dateUtc="2024-09-27T17:29:00Z">
            <w:rPr>
              <w:i/>
            </w:rPr>
          </w:rPrChange>
        </w:rPr>
        <w:t xml:space="preserve">Special </w:t>
      </w:r>
      <w:del w:id="3809" w:author="Pope Langstaff" w:date="2024-09-27T13:29:00Z" w16du:dateUtc="2024-09-27T17:29:00Z">
        <w:r w:rsidR="00000000">
          <w:rPr>
            <w:i/>
          </w:rPr>
          <w:delText>setbacks</w:delText>
        </w:r>
        <w:r w:rsidR="00000000">
          <w:delText>see §</w:delText>
        </w:r>
      </w:del>
      <w:ins w:id="3810" w:author="Pope Langstaff" w:date="2024-09-27T13:29:00Z" w16du:dateUtc="2024-09-27T17:29:00Z">
        <w:r w:rsidR="000526FE" w:rsidRPr="00105FCA">
          <w:rPr>
            <w:rFonts w:ascii="Times New Roman" w:hAnsi="Times New Roman" w:cs="Times New Roman"/>
            <w:i/>
            <w:sz w:val="24"/>
          </w:rPr>
          <w:t>setbacks</w:t>
        </w:r>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ins>
      <w:r w:rsidR="000526FE" w:rsidRPr="00105FCA">
        <w:rPr>
          <w:rFonts w:ascii="Times New Roman" w:hAnsi="Times New Roman"/>
          <w:sz w:val="24"/>
          <w:rPrChange w:id="3811" w:author="Pope Langstaff" w:date="2024-09-27T13:29:00Z" w16du:dateUtc="2024-09-27T17:29:00Z">
            <w:rPr/>
          </w:rPrChange>
        </w:rPr>
        <w:t xml:space="preserve"> 32.</w:t>
      </w:r>
      <w:del w:id="3812" w:author="Pope Langstaff" w:date="2024-09-27T13:29:00Z" w16du:dateUtc="2024-09-27T17:29:00Z">
        <w:r w:rsidR="00000000">
          <w:delText>09</w:delText>
        </w:r>
      </w:del>
      <w:ins w:id="3813"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p>
    <w:p w14:paraId="69B62D40" w14:textId="77777777" w:rsidR="003F6AC0" w:rsidRDefault="00000000">
      <w:pPr>
        <w:pStyle w:val="HistoryNote"/>
        <w:rPr>
          <w:del w:id="3814" w:author="Pope Langstaff" w:date="2024-09-27T13:29:00Z" w16du:dateUtc="2024-09-27T17:29:00Z"/>
        </w:rPr>
      </w:pPr>
      <w:del w:id="3815" w:author="Pope Langstaff" w:date="2024-09-27T13:29:00Z" w16du:dateUtc="2024-09-27T17:29:00Z">
        <w:r>
          <w:delText>(Added August 14, 1997, ZA97-08-01)</w:delText>
        </w:r>
      </w:del>
    </w:p>
    <w:p w14:paraId="0CF2DA0D" w14:textId="77777777" w:rsidR="003F6AC0" w:rsidRDefault="003F6AC0">
      <w:pPr>
        <w:spacing w:before="0" w:after="0"/>
        <w:rPr>
          <w:del w:id="3816" w:author="Pope Langstaff" w:date="2024-09-27T13:29:00Z" w16du:dateUtc="2024-09-27T17:29:00Z"/>
        </w:rPr>
        <w:sectPr w:rsidR="003F6AC0">
          <w:headerReference w:type="default" r:id="rId203"/>
          <w:footerReference w:type="default" r:id="rId204"/>
          <w:type w:val="continuous"/>
          <w:pgSz w:w="12240" w:h="15840"/>
          <w:pgMar w:top="1440" w:right="1440" w:bottom="1440" w:left="1440" w:header="720" w:footer="720" w:gutter="0"/>
          <w:cols w:space="720"/>
        </w:sectPr>
      </w:pPr>
    </w:p>
    <w:p w14:paraId="6CB5754D" w14:textId="77777777" w:rsidR="002A78E4" w:rsidRPr="00105FCA" w:rsidRDefault="003B3C69" w:rsidP="00105FCA">
      <w:pPr>
        <w:pStyle w:val="Section"/>
        <w:spacing w:before="0" w:after="0" w:line="360" w:lineRule="auto"/>
        <w:rPr>
          <w:rFonts w:ascii="Times New Roman" w:hAnsi="Times New Roman"/>
          <w:rPrChange w:id="3817" w:author="Pope Langstaff" w:date="2024-09-27T13:29:00Z" w16du:dateUtc="2024-09-27T17:29:00Z">
            <w:rPr/>
          </w:rPrChange>
        </w:rPr>
        <w:pPrChange w:id="3818" w:author="Pope Langstaff" w:date="2024-09-27T13:29:00Z" w16du:dateUtc="2024-09-27T17:29:00Z">
          <w:pPr>
            <w:pStyle w:val="Section"/>
          </w:pPr>
        </w:pPrChange>
      </w:pPr>
      <w:r w:rsidRPr="00105FCA">
        <w:rPr>
          <w:rFonts w:ascii="Times New Roman" w:hAnsi="Times New Roman"/>
          <w:rPrChange w:id="3819" w:author="Pope Langstaff" w:date="2024-09-27T13:29:00Z" w16du:dateUtc="2024-09-27T17:29:00Z">
            <w:rPr/>
          </w:rPrChange>
        </w:rPr>
        <w:t>Section 13.07. Building height requirements.</w:t>
      </w:r>
    </w:p>
    <w:p w14:paraId="086201F7" w14:textId="1774A614" w:rsidR="002A78E4" w:rsidRPr="00105FCA" w:rsidRDefault="003B3C69" w:rsidP="00105FCA">
      <w:pPr>
        <w:pStyle w:val="Paragraph1"/>
        <w:spacing w:before="0" w:after="0" w:line="360" w:lineRule="auto"/>
        <w:rPr>
          <w:rFonts w:ascii="Times New Roman" w:hAnsi="Times New Roman"/>
          <w:sz w:val="24"/>
          <w:rPrChange w:id="3820" w:author="Pope Langstaff" w:date="2024-09-27T13:29:00Z" w16du:dateUtc="2024-09-27T17:29:00Z">
            <w:rPr/>
          </w:rPrChange>
        </w:rPr>
        <w:pPrChange w:id="3821" w:author="Pope Langstaff" w:date="2024-09-27T13:29:00Z" w16du:dateUtc="2024-09-27T17:29:00Z">
          <w:pPr>
            <w:pStyle w:val="Paragraph1"/>
          </w:pPr>
        </w:pPrChange>
      </w:pPr>
      <w:r w:rsidRPr="00105FCA">
        <w:rPr>
          <w:rFonts w:ascii="Times New Roman" w:hAnsi="Times New Roman"/>
          <w:sz w:val="24"/>
          <w:rPrChange w:id="3822" w:author="Pope Langstaff" w:date="2024-09-27T13:29:00Z" w16du:dateUtc="2024-09-27T17:29:00Z">
            <w:rPr/>
          </w:rPrChange>
        </w:rPr>
        <w:t xml:space="preserve">The maximum permitted height for buildings and structures shall be </w:t>
      </w:r>
      <w:del w:id="3823" w:author="Pope Langstaff" w:date="2024-09-27T13:29:00Z" w16du:dateUtc="2024-09-27T17:29:00Z">
        <w:r w:rsidR="00000000">
          <w:delText>thirty</w:delText>
        </w:r>
      </w:del>
      <w:ins w:id="3824" w:author="Pope Langstaff" w:date="2024-09-27T13:29:00Z" w16du:dateUtc="2024-09-27T17:29:00Z">
        <w:r w:rsidR="00B867EB">
          <w:rPr>
            <w:rFonts w:ascii="Times New Roman" w:hAnsi="Times New Roman" w:cs="Times New Roman"/>
            <w:sz w:val="24"/>
          </w:rPr>
          <w:t>sixty</w:t>
        </w:r>
      </w:ins>
      <w:r w:rsidR="00B867EB">
        <w:rPr>
          <w:rFonts w:ascii="Times New Roman" w:hAnsi="Times New Roman"/>
          <w:sz w:val="24"/>
          <w:rPrChange w:id="3825" w:author="Pope Langstaff" w:date="2024-09-27T13:29:00Z" w16du:dateUtc="2024-09-27T17:29:00Z">
            <w:rPr/>
          </w:rPrChange>
        </w:rPr>
        <w:t>-five (</w:t>
      </w:r>
      <w:del w:id="3826" w:author="Pope Langstaff" w:date="2024-09-27T13:29:00Z" w16du:dateUtc="2024-09-27T17:29:00Z">
        <w:r w:rsidR="00000000">
          <w:delText>35</w:delText>
        </w:r>
      </w:del>
      <w:ins w:id="3827" w:author="Pope Langstaff" w:date="2024-09-27T13:29:00Z" w16du:dateUtc="2024-09-27T17:29:00Z">
        <w:r w:rsidR="00B867EB">
          <w:rPr>
            <w:rFonts w:ascii="Times New Roman" w:hAnsi="Times New Roman" w:cs="Times New Roman"/>
            <w:sz w:val="24"/>
          </w:rPr>
          <w:t>65</w:t>
        </w:r>
      </w:ins>
      <w:r w:rsidR="00B867EB">
        <w:rPr>
          <w:rFonts w:ascii="Times New Roman" w:hAnsi="Times New Roman"/>
          <w:sz w:val="24"/>
          <w:rPrChange w:id="3828" w:author="Pope Langstaff" w:date="2024-09-27T13:29:00Z" w16du:dateUtc="2024-09-27T17:29:00Z">
            <w:rPr/>
          </w:rPrChange>
        </w:rPr>
        <w:t>)</w:t>
      </w:r>
      <w:r w:rsidRPr="00105FCA">
        <w:rPr>
          <w:rFonts w:ascii="Times New Roman" w:hAnsi="Times New Roman"/>
          <w:sz w:val="24"/>
          <w:rPrChange w:id="3829" w:author="Pope Langstaff" w:date="2024-09-27T13:29:00Z" w16du:dateUtc="2024-09-27T17:29:00Z">
            <w:rPr/>
          </w:rPrChange>
        </w:rPr>
        <w:t xml:space="preserve"> feet </w:t>
      </w:r>
      <w:r w:rsidR="00DE2526" w:rsidRPr="00105FCA">
        <w:rPr>
          <w:rFonts w:ascii="Times New Roman" w:hAnsi="Times New Roman"/>
          <w:sz w:val="24"/>
          <w:rPrChange w:id="3830" w:author="Pope Langstaff" w:date="2024-09-27T13:29:00Z" w16du:dateUtc="2024-09-27T17:29:00Z">
            <w:rPr/>
          </w:rPrChange>
        </w:rPr>
        <w:t xml:space="preserve">except as </w:t>
      </w:r>
      <w:del w:id="3831" w:author="Pope Langstaff" w:date="2024-09-27T13:29:00Z" w16du:dateUtc="2024-09-27T17:29:00Z">
        <w:r w:rsidR="00000000">
          <w:delText>allowed by</w:delText>
        </w:r>
      </w:del>
      <w:ins w:id="3832"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3833" w:author="Pope Langstaff" w:date="2024-09-27T13:29:00Z" w16du:dateUtc="2024-09-27T17:29:00Z">
            <w:rPr/>
          </w:rPrChange>
        </w:rPr>
        <w:t xml:space="preserve"> Section 4.03.</w:t>
      </w:r>
      <w:r w:rsidRPr="00105FCA">
        <w:rPr>
          <w:rFonts w:ascii="Times New Roman" w:hAnsi="Times New Roman"/>
          <w:sz w:val="24"/>
          <w:rPrChange w:id="3834" w:author="Pope Langstaff" w:date="2024-09-27T13:29:00Z" w16du:dateUtc="2024-09-27T17:29:00Z">
            <w:rPr/>
          </w:rPrChange>
        </w:rPr>
        <w:t xml:space="preserve"> The Commission may, however, allow construction and erection of buildings or structures exceeding </w:t>
      </w:r>
      <w:del w:id="3835" w:author="Pope Langstaff" w:date="2024-09-27T13:29:00Z" w16du:dateUtc="2024-09-27T17:29:00Z">
        <w:r w:rsidR="00000000">
          <w:delText>thirty</w:delText>
        </w:r>
      </w:del>
      <w:ins w:id="3836" w:author="Pope Langstaff" w:date="2024-09-27T13:29:00Z" w16du:dateUtc="2024-09-27T17:29:00Z">
        <w:r w:rsidR="00B867EB">
          <w:rPr>
            <w:rFonts w:ascii="Times New Roman" w:hAnsi="Times New Roman" w:cs="Times New Roman"/>
            <w:sz w:val="24"/>
          </w:rPr>
          <w:t>sixty</w:t>
        </w:r>
      </w:ins>
      <w:r w:rsidR="00B867EB">
        <w:rPr>
          <w:rFonts w:ascii="Times New Roman" w:hAnsi="Times New Roman"/>
          <w:sz w:val="24"/>
          <w:rPrChange w:id="3837" w:author="Pope Langstaff" w:date="2024-09-27T13:29:00Z" w16du:dateUtc="2024-09-27T17:29:00Z">
            <w:rPr/>
          </w:rPrChange>
        </w:rPr>
        <w:t>-five (</w:t>
      </w:r>
      <w:del w:id="3838" w:author="Pope Langstaff" w:date="2024-09-27T13:29:00Z" w16du:dateUtc="2024-09-27T17:29:00Z">
        <w:r w:rsidR="00000000">
          <w:delText>35</w:delText>
        </w:r>
      </w:del>
      <w:ins w:id="3839" w:author="Pope Langstaff" w:date="2024-09-27T13:29:00Z" w16du:dateUtc="2024-09-27T17:29:00Z">
        <w:r w:rsidR="00B867EB">
          <w:rPr>
            <w:rFonts w:ascii="Times New Roman" w:hAnsi="Times New Roman" w:cs="Times New Roman"/>
            <w:sz w:val="24"/>
          </w:rPr>
          <w:t>65</w:t>
        </w:r>
      </w:ins>
      <w:r w:rsidR="00B867EB">
        <w:rPr>
          <w:rFonts w:ascii="Times New Roman" w:hAnsi="Times New Roman"/>
          <w:sz w:val="24"/>
          <w:rPrChange w:id="3840" w:author="Pope Langstaff" w:date="2024-09-27T13:29:00Z" w16du:dateUtc="2024-09-27T17:29:00Z">
            <w:rPr/>
          </w:rPrChange>
        </w:rPr>
        <w:t>)</w:t>
      </w:r>
      <w:r w:rsidRPr="00105FCA">
        <w:rPr>
          <w:rFonts w:ascii="Times New Roman" w:hAnsi="Times New Roman"/>
          <w:sz w:val="24"/>
          <w:rPrChange w:id="3841" w:author="Pope Langstaff" w:date="2024-09-27T13:29:00Z" w16du:dateUtc="2024-09-27T17:29:00Z">
            <w:rPr/>
          </w:rPrChange>
        </w:rPr>
        <w:t xml:space="preserve"> feet in height, except that any application to exceed the maximum permitted height shall be treated as an application for a conditional use. </w:t>
      </w:r>
    </w:p>
    <w:p w14:paraId="7113FF3D" w14:textId="77777777" w:rsidR="003F6AC0" w:rsidRDefault="00000000">
      <w:pPr>
        <w:pStyle w:val="HistoryNote"/>
        <w:rPr>
          <w:del w:id="3842" w:author="Pope Langstaff" w:date="2024-09-27T13:29:00Z" w16du:dateUtc="2024-09-27T17:29:00Z"/>
        </w:rPr>
      </w:pPr>
      <w:del w:id="3843" w:author="Pope Langstaff" w:date="2024-09-27T13:29:00Z" w16du:dateUtc="2024-09-27T17:29:00Z">
        <w:r>
          <w:delText>(Added August 14, 1997, ZA97-08-01)</w:delText>
        </w:r>
      </w:del>
    </w:p>
    <w:p w14:paraId="2733CD49" w14:textId="77777777" w:rsidR="003F6AC0" w:rsidRDefault="003F6AC0">
      <w:pPr>
        <w:spacing w:before="0" w:after="0"/>
        <w:rPr>
          <w:del w:id="3844" w:author="Pope Langstaff" w:date="2024-09-27T13:29:00Z" w16du:dateUtc="2024-09-27T17:29:00Z"/>
        </w:rPr>
        <w:sectPr w:rsidR="003F6AC0">
          <w:headerReference w:type="default" r:id="rId205"/>
          <w:footerReference w:type="default" r:id="rId206"/>
          <w:type w:val="continuous"/>
          <w:pgSz w:w="12240" w:h="15840"/>
          <w:pgMar w:top="1440" w:right="1440" w:bottom="1440" w:left="1440" w:header="720" w:footer="720" w:gutter="0"/>
          <w:cols w:space="720"/>
        </w:sectPr>
      </w:pPr>
    </w:p>
    <w:p w14:paraId="2B9AC5B4" w14:textId="77777777" w:rsidR="002A78E4" w:rsidRPr="00105FCA" w:rsidRDefault="003B3C69" w:rsidP="00105FCA">
      <w:pPr>
        <w:pStyle w:val="Section"/>
        <w:spacing w:before="0" w:after="0" w:line="360" w:lineRule="auto"/>
        <w:rPr>
          <w:rFonts w:ascii="Times New Roman" w:hAnsi="Times New Roman"/>
          <w:rPrChange w:id="3845" w:author="Pope Langstaff" w:date="2024-09-27T13:29:00Z" w16du:dateUtc="2024-09-27T17:29:00Z">
            <w:rPr/>
          </w:rPrChange>
        </w:rPr>
        <w:pPrChange w:id="3846" w:author="Pope Langstaff" w:date="2024-09-27T13:29:00Z" w16du:dateUtc="2024-09-27T17:29:00Z">
          <w:pPr>
            <w:pStyle w:val="Section"/>
          </w:pPr>
        </w:pPrChange>
      </w:pPr>
      <w:r w:rsidRPr="00105FCA">
        <w:rPr>
          <w:rFonts w:ascii="Times New Roman" w:hAnsi="Times New Roman"/>
          <w:rPrChange w:id="3847" w:author="Pope Langstaff" w:date="2024-09-27T13:29:00Z" w16du:dateUtc="2024-09-27T17:29:00Z">
            <w:rPr/>
          </w:rPrChange>
        </w:rPr>
        <w:t>Section 13.08. Off-street parking and loading space regulations.</w:t>
      </w:r>
    </w:p>
    <w:p w14:paraId="6B9F4E46" w14:textId="77777777" w:rsidR="002A78E4" w:rsidRPr="00105FCA" w:rsidRDefault="003B3C69" w:rsidP="00105FCA">
      <w:pPr>
        <w:pStyle w:val="Paragraph1"/>
        <w:spacing w:before="0" w:after="0" w:line="360" w:lineRule="auto"/>
        <w:rPr>
          <w:rFonts w:ascii="Times New Roman" w:hAnsi="Times New Roman"/>
          <w:sz w:val="24"/>
          <w:rPrChange w:id="3848" w:author="Pope Langstaff" w:date="2024-09-27T13:29:00Z" w16du:dateUtc="2024-09-27T17:29:00Z">
            <w:rPr/>
          </w:rPrChange>
        </w:rPr>
        <w:pPrChange w:id="3849" w:author="Pope Langstaff" w:date="2024-09-27T13:29:00Z" w16du:dateUtc="2024-09-27T17:29:00Z">
          <w:pPr>
            <w:pStyle w:val="Paragraph1"/>
          </w:pPr>
        </w:pPrChange>
      </w:pPr>
      <w:r w:rsidRPr="00105FCA">
        <w:rPr>
          <w:rFonts w:ascii="Times New Roman" w:hAnsi="Times New Roman"/>
          <w:sz w:val="24"/>
          <w:rPrChange w:id="3850" w:author="Pope Langstaff" w:date="2024-09-27T13:29:00Z" w16du:dateUtc="2024-09-27T17:29:00Z">
            <w:rPr/>
          </w:rPrChange>
        </w:rPr>
        <w:t xml:space="preserve">Spaces for off-street parking and provisions for loading and unloading spaces shall be provided in accordance with the provisions of Chapter 26. </w:t>
      </w:r>
    </w:p>
    <w:p w14:paraId="66790D25" w14:textId="77777777" w:rsidR="003F6AC0" w:rsidRDefault="00000000">
      <w:pPr>
        <w:pStyle w:val="HistoryNote"/>
        <w:rPr>
          <w:del w:id="3851" w:author="Pope Langstaff" w:date="2024-09-27T13:29:00Z" w16du:dateUtc="2024-09-27T17:29:00Z"/>
        </w:rPr>
      </w:pPr>
      <w:del w:id="3852" w:author="Pope Langstaff" w:date="2024-09-27T13:29:00Z" w16du:dateUtc="2024-09-27T17:29:00Z">
        <w:r>
          <w:delText>(Added August 14, 1997, ZA97-08-01)</w:delText>
        </w:r>
      </w:del>
    </w:p>
    <w:p w14:paraId="4CFA2792" w14:textId="77777777" w:rsidR="003F6AC0" w:rsidRDefault="003F6AC0">
      <w:pPr>
        <w:spacing w:before="0" w:after="0"/>
        <w:rPr>
          <w:del w:id="3853" w:author="Pope Langstaff" w:date="2024-09-27T13:29:00Z" w16du:dateUtc="2024-09-27T17:29:00Z"/>
        </w:rPr>
        <w:sectPr w:rsidR="003F6AC0">
          <w:headerReference w:type="default" r:id="rId207"/>
          <w:footerReference w:type="default" r:id="rId208"/>
          <w:type w:val="continuous"/>
          <w:pgSz w:w="12240" w:h="15840"/>
          <w:pgMar w:top="1440" w:right="1440" w:bottom="1440" w:left="1440" w:header="720" w:footer="720" w:gutter="0"/>
          <w:cols w:space="720"/>
        </w:sectPr>
      </w:pPr>
    </w:p>
    <w:p w14:paraId="10E45D37" w14:textId="77777777" w:rsidR="002A78E4" w:rsidRPr="00105FCA" w:rsidRDefault="003B3C69" w:rsidP="00105FCA">
      <w:pPr>
        <w:pStyle w:val="Section"/>
        <w:spacing w:before="0" w:after="0" w:line="360" w:lineRule="auto"/>
        <w:rPr>
          <w:rFonts w:ascii="Times New Roman" w:hAnsi="Times New Roman"/>
          <w:rPrChange w:id="3854" w:author="Pope Langstaff" w:date="2024-09-27T13:29:00Z" w16du:dateUtc="2024-09-27T17:29:00Z">
            <w:rPr/>
          </w:rPrChange>
        </w:rPr>
        <w:pPrChange w:id="3855" w:author="Pope Langstaff" w:date="2024-09-27T13:29:00Z" w16du:dateUtc="2024-09-27T17:29:00Z">
          <w:pPr>
            <w:pStyle w:val="Section"/>
          </w:pPr>
        </w:pPrChange>
      </w:pPr>
      <w:r w:rsidRPr="00105FCA">
        <w:rPr>
          <w:rFonts w:ascii="Times New Roman" w:hAnsi="Times New Roman"/>
          <w:rPrChange w:id="3856" w:author="Pope Langstaff" w:date="2024-09-27T13:29:00Z" w16du:dateUtc="2024-09-27T17:29:00Z">
            <w:rPr/>
          </w:rPrChange>
        </w:rPr>
        <w:t>Section 13.09. Signs.</w:t>
      </w:r>
    </w:p>
    <w:p w14:paraId="23D8CAA5" w14:textId="77777777" w:rsidR="002A78E4" w:rsidRPr="00105FCA" w:rsidRDefault="003B3C69" w:rsidP="00105FCA">
      <w:pPr>
        <w:pStyle w:val="Paragraph1"/>
        <w:spacing w:before="0" w:after="0" w:line="360" w:lineRule="auto"/>
        <w:rPr>
          <w:rFonts w:ascii="Times New Roman" w:hAnsi="Times New Roman"/>
          <w:sz w:val="24"/>
          <w:rPrChange w:id="3857" w:author="Pope Langstaff" w:date="2024-09-27T13:29:00Z" w16du:dateUtc="2024-09-27T17:29:00Z">
            <w:rPr/>
          </w:rPrChange>
        </w:rPr>
        <w:pPrChange w:id="3858" w:author="Pope Langstaff" w:date="2024-09-27T13:29:00Z" w16du:dateUtc="2024-09-27T17:29:00Z">
          <w:pPr>
            <w:pStyle w:val="Paragraph1"/>
          </w:pPr>
        </w:pPrChange>
      </w:pPr>
      <w:r w:rsidRPr="00105FCA">
        <w:rPr>
          <w:rFonts w:ascii="Times New Roman" w:hAnsi="Times New Roman"/>
          <w:sz w:val="24"/>
          <w:rPrChange w:id="3859" w:author="Pope Langstaff" w:date="2024-09-27T13:29:00Z" w16du:dateUtc="2024-09-27T17:29:00Z">
            <w:rPr/>
          </w:rPrChange>
        </w:rPr>
        <w:t xml:space="preserve">Signs as allowed in this zoning district shall comply with the provisions of Chapter 25. </w:t>
      </w:r>
    </w:p>
    <w:p w14:paraId="36618930" w14:textId="77777777" w:rsidR="003F6AC0" w:rsidRDefault="00000000">
      <w:pPr>
        <w:pStyle w:val="HistoryNote"/>
        <w:rPr>
          <w:del w:id="3860" w:author="Pope Langstaff" w:date="2024-09-27T13:29:00Z" w16du:dateUtc="2024-09-27T17:29:00Z"/>
        </w:rPr>
      </w:pPr>
      <w:del w:id="3861" w:author="Pope Langstaff" w:date="2024-09-27T13:29:00Z" w16du:dateUtc="2024-09-27T17:29:00Z">
        <w:r>
          <w:delText>(Added August 14, 1997, ZA97-08-01)</w:delText>
        </w:r>
      </w:del>
    </w:p>
    <w:p w14:paraId="56D8D9DE" w14:textId="77777777" w:rsidR="003F6AC0" w:rsidRDefault="003F6AC0">
      <w:pPr>
        <w:spacing w:before="0" w:after="0"/>
        <w:rPr>
          <w:del w:id="3862" w:author="Pope Langstaff" w:date="2024-09-27T13:29:00Z" w16du:dateUtc="2024-09-27T17:29:00Z"/>
        </w:rPr>
        <w:sectPr w:rsidR="003F6AC0">
          <w:headerReference w:type="default" r:id="rId209"/>
          <w:footerReference w:type="default" r:id="rId210"/>
          <w:type w:val="continuous"/>
          <w:pgSz w:w="12240" w:h="15840"/>
          <w:pgMar w:top="1440" w:right="1440" w:bottom="1440" w:left="1440" w:header="720" w:footer="720" w:gutter="0"/>
          <w:cols w:space="720"/>
        </w:sectPr>
      </w:pPr>
    </w:p>
    <w:p w14:paraId="3D552686" w14:textId="77777777" w:rsidR="00557FED" w:rsidRDefault="00557FED">
      <w:pPr>
        <w:jc w:val="both"/>
        <w:rPr>
          <w:ins w:id="3863" w:author="Pope Langstaff" w:date="2024-09-27T13:29:00Z" w16du:dateUtc="2024-09-27T17:29:00Z"/>
          <w:rFonts w:ascii="Times New Roman" w:hAnsi="Times New Roman" w:cs="Times New Roman"/>
          <w:b/>
          <w:sz w:val="24"/>
        </w:rPr>
      </w:pPr>
      <w:ins w:id="3864" w:author="Pope Langstaff" w:date="2024-09-27T13:29:00Z" w16du:dateUtc="2024-09-27T17:29:00Z">
        <w:r>
          <w:rPr>
            <w:rFonts w:ascii="Times New Roman" w:hAnsi="Times New Roman" w:cs="Times New Roman"/>
            <w:sz w:val="24"/>
          </w:rPr>
          <w:br w:type="page"/>
        </w:r>
      </w:ins>
    </w:p>
    <w:p w14:paraId="4DE6F3AF" w14:textId="06B3BA20" w:rsidR="002A78E4" w:rsidRDefault="003B3C69" w:rsidP="00557FED">
      <w:pPr>
        <w:pStyle w:val="Heading1"/>
        <w:spacing w:before="0" w:after="0" w:line="360" w:lineRule="auto"/>
        <w:jc w:val="left"/>
        <w:rPr>
          <w:rFonts w:ascii="Times New Roman" w:hAnsi="Times New Roman"/>
          <w:sz w:val="24"/>
          <w:rPrChange w:id="3865" w:author="Pope Langstaff" w:date="2024-09-27T13:29:00Z" w16du:dateUtc="2024-09-27T17:29:00Z">
            <w:rPr/>
          </w:rPrChange>
        </w:rPr>
        <w:pPrChange w:id="3866" w:author="Pope Langstaff" w:date="2024-09-27T13:29:00Z" w16du:dateUtc="2024-09-27T17:29:00Z">
          <w:pPr>
            <w:pStyle w:val="Heading1"/>
          </w:pPr>
        </w:pPrChange>
      </w:pPr>
      <w:r w:rsidRPr="00105FCA">
        <w:rPr>
          <w:rFonts w:ascii="Times New Roman" w:hAnsi="Times New Roman"/>
          <w:sz w:val="24"/>
          <w:rPrChange w:id="3867" w:author="Pope Langstaff" w:date="2024-09-27T13:29:00Z" w16du:dateUtc="2024-09-27T17:29:00Z">
            <w:rPr/>
          </w:rPrChange>
        </w:rPr>
        <w:t>Chapter 13A </w:t>
      </w:r>
      <w:r w:rsidRPr="00105FCA">
        <w:rPr>
          <w:rFonts w:ascii="Times New Roman" w:hAnsi="Times New Roman"/>
          <w:sz w:val="24"/>
          <w:rPrChange w:id="3868" w:author="Pope Langstaff" w:date="2024-09-27T13:29:00Z" w16du:dateUtc="2024-09-27T17:29:00Z">
            <w:rPr/>
          </w:rPrChange>
        </w:rPr>
        <w:br/>
        <w:t>CBD-1—CENTRAL BUSINESS DISTRICT</w:t>
      </w:r>
      <w:r w:rsidRPr="00105FCA">
        <w:rPr>
          <w:rStyle w:val="FootnoteReference"/>
          <w:rFonts w:ascii="Times New Roman" w:hAnsi="Times New Roman"/>
          <w:sz w:val="24"/>
          <w:rPrChange w:id="3869" w:author="Pope Langstaff" w:date="2024-09-27T13:29:00Z" w16du:dateUtc="2024-09-27T17:29:00Z">
            <w:rPr>
              <w:rStyle w:val="FootnoteReference"/>
            </w:rPr>
          </w:rPrChange>
        </w:rPr>
        <w:footnoteReference w:id="4"/>
      </w:r>
    </w:p>
    <w:p w14:paraId="29BBB27B" w14:textId="77777777" w:rsidR="003F6AC0" w:rsidRDefault="003F6AC0">
      <w:pPr>
        <w:spacing w:before="0" w:after="0"/>
        <w:rPr>
          <w:del w:id="3870" w:author="Pope Langstaff" w:date="2024-09-27T13:29:00Z" w16du:dateUtc="2024-09-27T17:29:00Z"/>
        </w:rPr>
        <w:sectPr w:rsidR="003F6AC0">
          <w:headerReference w:type="default" r:id="rId211"/>
          <w:footerReference w:type="default" r:id="rId212"/>
          <w:type w:val="continuous"/>
          <w:pgSz w:w="12240" w:h="15840"/>
          <w:pgMar w:top="1440" w:right="1440" w:bottom="1440" w:left="1440" w:header="720" w:footer="720" w:gutter="0"/>
          <w:cols w:space="720"/>
        </w:sectPr>
      </w:pPr>
    </w:p>
    <w:p w14:paraId="3CBCF31D" w14:textId="77777777" w:rsidR="002A78E4" w:rsidRPr="00105FCA" w:rsidRDefault="003B3C69" w:rsidP="00105FCA">
      <w:pPr>
        <w:pStyle w:val="Section"/>
        <w:spacing w:before="0" w:after="0" w:line="360" w:lineRule="auto"/>
        <w:rPr>
          <w:rFonts w:ascii="Times New Roman" w:hAnsi="Times New Roman"/>
          <w:rPrChange w:id="3871" w:author="Pope Langstaff" w:date="2024-09-27T13:29:00Z" w16du:dateUtc="2024-09-27T17:29:00Z">
            <w:rPr/>
          </w:rPrChange>
        </w:rPr>
        <w:pPrChange w:id="3872" w:author="Pope Langstaff" w:date="2024-09-27T13:29:00Z" w16du:dateUtc="2024-09-27T17:29:00Z">
          <w:pPr>
            <w:pStyle w:val="Section"/>
          </w:pPr>
        </w:pPrChange>
      </w:pPr>
      <w:r w:rsidRPr="00105FCA">
        <w:rPr>
          <w:rFonts w:ascii="Times New Roman" w:hAnsi="Times New Roman"/>
          <w:rPrChange w:id="3873" w:author="Pope Langstaff" w:date="2024-09-27T13:29:00Z" w16du:dateUtc="2024-09-27T17:29:00Z">
            <w:rPr/>
          </w:rPrChange>
        </w:rPr>
        <w:t>Section 13A.01. Intent.</w:t>
      </w:r>
    </w:p>
    <w:p w14:paraId="37C76F09" w14:textId="77777777" w:rsidR="002A78E4" w:rsidRPr="00105FCA" w:rsidRDefault="003B3C69" w:rsidP="00105FCA">
      <w:pPr>
        <w:pStyle w:val="Paragraph1"/>
        <w:spacing w:before="0" w:after="0" w:line="360" w:lineRule="auto"/>
        <w:rPr>
          <w:rFonts w:ascii="Times New Roman" w:hAnsi="Times New Roman"/>
          <w:sz w:val="24"/>
          <w:rPrChange w:id="3874" w:author="Pope Langstaff" w:date="2024-09-27T13:29:00Z" w16du:dateUtc="2024-09-27T17:29:00Z">
            <w:rPr/>
          </w:rPrChange>
        </w:rPr>
        <w:pPrChange w:id="3875" w:author="Pope Langstaff" w:date="2024-09-27T13:29:00Z" w16du:dateUtc="2024-09-27T17:29:00Z">
          <w:pPr>
            <w:pStyle w:val="Paragraph1"/>
          </w:pPr>
        </w:pPrChange>
      </w:pPr>
      <w:r w:rsidRPr="00105FCA">
        <w:rPr>
          <w:rFonts w:ascii="Times New Roman" w:hAnsi="Times New Roman"/>
          <w:sz w:val="24"/>
          <w:rPrChange w:id="3876" w:author="Pope Langstaff" w:date="2024-09-27T13:29:00Z" w16du:dateUtc="2024-09-27T17:29:00Z">
            <w:rPr/>
          </w:rPrChange>
        </w:rPr>
        <w:t xml:space="preserve">The CBD-1 Central Business District is intended to promote an harmonious tenant mix and to encourage an environment which complements both residential and business activities. This district is also concerned with the protection of significant historic structures, and the preservation of the architectural character and ambiance of the downtown area. </w:t>
      </w:r>
    </w:p>
    <w:p w14:paraId="2C2AD2CF" w14:textId="77777777" w:rsidR="003F6AC0" w:rsidRDefault="00000000">
      <w:pPr>
        <w:pStyle w:val="HistoryNote"/>
        <w:rPr>
          <w:del w:id="3877" w:author="Pope Langstaff" w:date="2024-09-27T13:29:00Z" w16du:dateUtc="2024-09-27T17:29:00Z"/>
        </w:rPr>
      </w:pPr>
      <w:del w:id="3878" w:author="Pope Langstaff" w:date="2024-09-27T13:29:00Z" w16du:dateUtc="2024-09-27T17:29:00Z">
        <w:r>
          <w:delText>(Added August 14, 1997, ZA97-08-01)</w:delText>
        </w:r>
      </w:del>
    </w:p>
    <w:p w14:paraId="01E620A6" w14:textId="77777777" w:rsidR="003F6AC0" w:rsidRDefault="003F6AC0">
      <w:pPr>
        <w:spacing w:before="0" w:after="0"/>
        <w:rPr>
          <w:del w:id="3879" w:author="Pope Langstaff" w:date="2024-09-27T13:29:00Z" w16du:dateUtc="2024-09-27T17:29:00Z"/>
        </w:rPr>
        <w:sectPr w:rsidR="003F6AC0">
          <w:headerReference w:type="default" r:id="rId213"/>
          <w:footerReference w:type="default" r:id="rId214"/>
          <w:type w:val="continuous"/>
          <w:pgSz w:w="12240" w:h="15840"/>
          <w:pgMar w:top="1440" w:right="1440" w:bottom="1440" w:left="1440" w:header="720" w:footer="720" w:gutter="0"/>
          <w:cols w:space="720"/>
        </w:sectPr>
      </w:pPr>
    </w:p>
    <w:p w14:paraId="06E25E92" w14:textId="77777777" w:rsidR="002A78E4" w:rsidRPr="00105FCA" w:rsidRDefault="003B3C69" w:rsidP="00105FCA">
      <w:pPr>
        <w:pStyle w:val="Section"/>
        <w:spacing w:before="0" w:after="0" w:line="360" w:lineRule="auto"/>
        <w:rPr>
          <w:rFonts w:ascii="Times New Roman" w:hAnsi="Times New Roman"/>
          <w:rPrChange w:id="3880" w:author="Pope Langstaff" w:date="2024-09-27T13:29:00Z" w16du:dateUtc="2024-09-27T17:29:00Z">
            <w:rPr/>
          </w:rPrChange>
        </w:rPr>
        <w:pPrChange w:id="3881" w:author="Pope Langstaff" w:date="2024-09-27T13:29:00Z" w16du:dateUtc="2024-09-27T17:29:00Z">
          <w:pPr>
            <w:pStyle w:val="Section"/>
          </w:pPr>
        </w:pPrChange>
      </w:pPr>
      <w:r w:rsidRPr="00105FCA">
        <w:rPr>
          <w:rFonts w:ascii="Times New Roman" w:hAnsi="Times New Roman"/>
          <w:rPrChange w:id="3882" w:author="Pope Langstaff" w:date="2024-09-27T13:29:00Z" w16du:dateUtc="2024-09-27T17:29:00Z">
            <w:rPr/>
          </w:rPrChange>
        </w:rPr>
        <w:t>Section 13A.02. Required conditions.</w:t>
      </w:r>
    </w:p>
    <w:p w14:paraId="3552CD06" w14:textId="77777777" w:rsidR="002A78E4" w:rsidRPr="00105FCA" w:rsidRDefault="003B3C69" w:rsidP="00105FCA">
      <w:pPr>
        <w:pStyle w:val="Paragraph1"/>
        <w:spacing w:before="0" w:after="0" w:line="360" w:lineRule="auto"/>
        <w:rPr>
          <w:rFonts w:ascii="Times New Roman" w:hAnsi="Times New Roman"/>
          <w:sz w:val="24"/>
          <w:rPrChange w:id="3883" w:author="Pope Langstaff" w:date="2024-09-27T13:29:00Z" w16du:dateUtc="2024-09-27T17:29:00Z">
            <w:rPr/>
          </w:rPrChange>
        </w:rPr>
        <w:pPrChange w:id="3884" w:author="Pope Langstaff" w:date="2024-09-27T13:29:00Z" w16du:dateUtc="2024-09-27T17:29:00Z">
          <w:pPr>
            <w:pStyle w:val="Paragraph1"/>
          </w:pPr>
        </w:pPrChange>
      </w:pPr>
      <w:r w:rsidRPr="00105FCA">
        <w:rPr>
          <w:rFonts w:ascii="Times New Roman" w:hAnsi="Times New Roman"/>
          <w:sz w:val="24"/>
          <w:rPrChange w:id="3885" w:author="Pope Langstaff" w:date="2024-09-27T13:29:00Z" w16du:dateUtc="2024-09-27T17:29:00Z">
            <w:rPr/>
          </w:rPrChange>
        </w:rPr>
        <w:t xml:space="preserve">Storage of merchandise must be within a completely enclosed building, except that the Commission may grant an exception to this requirement (as a conditional use) where it finds that the enforcement would create an unreasonable hardship. </w:t>
      </w:r>
    </w:p>
    <w:p w14:paraId="75D198EE" w14:textId="77777777" w:rsidR="003F6AC0" w:rsidRDefault="00000000">
      <w:pPr>
        <w:pStyle w:val="HistoryNote"/>
        <w:rPr>
          <w:del w:id="3886" w:author="Pope Langstaff" w:date="2024-09-27T13:29:00Z" w16du:dateUtc="2024-09-27T17:29:00Z"/>
        </w:rPr>
      </w:pPr>
      <w:del w:id="3887" w:author="Pope Langstaff" w:date="2024-09-27T13:29:00Z" w16du:dateUtc="2024-09-27T17:29:00Z">
        <w:r>
          <w:delText>(Added August 14, 1997, ZA97-08-01)</w:delText>
        </w:r>
      </w:del>
    </w:p>
    <w:p w14:paraId="04E4E404" w14:textId="77777777" w:rsidR="003F6AC0" w:rsidRDefault="003F6AC0">
      <w:pPr>
        <w:spacing w:before="0" w:after="0"/>
        <w:rPr>
          <w:del w:id="3888" w:author="Pope Langstaff" w:date="2024-09-27T13:29:00Z" w16du:dateUtc="2024-09-27T17:29:00Z"/>
        </w:rPr>
        <w:sectPr w:rsidR="003F6AC0">
          <w:headerReference w:type="default" r:id="rId215"/>
          <w:footerReference w:type="default" r:id="rId216"/>
          <w:type w:val="continuous"/>
          <w:pgSz w:w="12240" w:h="15840"/>
          <w:pgMar w:top="1440" w:right="1440" w:bottom="1440" w:left="1440" w:header="720" w:footer="720" w:gutter="0"/>
          <w:cols w:space="720"/>
        </w:sectPr>
      </w:pPr>
    </w:p>
    <w:p w14:paraId="1BEF6244" w14:textId="27EDC3FD" w:rsidR="002A78E4" w:rsidRPr="00105FCA" w:rsidRDefault="003B3C69" w:rsidP="00105FCA">
      <w:pPr>
        <w:pStyle w:val="Section"/>
        <w:spacing w:before="0" w:after="0" w:line="360" w:lineRule="auto"/>
        <w:rPr>
          <w:rFonts w:ascii="Times New Roman" w:hAnsi="Times New Roman"/>
          <w:rPrChange w:id="3889" w:author="Pope Langstaff" w:date="2024-09-27T13:29:00Z" w16du:dateUtc="2024-09-27T17:29:00Z">
            <w:rPr/>
          </w:rPrChange>
        </w:rPr>
        <w:pPrChange w:id="3890" w:author="Pope Langstaff" w:date="2024-09-27T13:29:00Z" w16du:dateUtc="2024-09-27T17:29:00Z">
          <w:pPr>
            <w:pStyle w:val="Section"/>
          </w:pPr>
        </w:pPrChange>
      </w:pPr>
      <w:r w:rsidRPr="00105FCA">
        <w:rPr>
          <w:rFonts w:ascii="Times New Roman" w:hAnsi="Times New Roman"/>
          <w:rPrChange w:id="3891" w:author="Pope Langstaff" w:date="2024-09-27T13:29:00Z" w16du:dateUtc="2024-09-27T17:29:00Z">
            <w:rPr/>
          </w:rPrChange>
        </w:rPr>
        <w:t xml:space="preserve">Section 13A.03. Permitted </w:t>
      </w:r>
      <w:ins w:id="3892"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3893" w:author="Pope Langstaff" w:date="2024-09-27T13:29:00Z" w16du:dateUtc="2024-09-27T17:29:00Z">
            <w:rPr/>
          </w:rPrChange>
        </w:rPr>
        <w:t>uses.</w:t>
      </w:r>
    </w:p>
    <w:p w14:paraId="2D15380A" w14:textId="77777777" w:rsidR="003F6AC0" w:rsidRDefault="00000000">
      <w:pPr>
        <w:pStyle w:val="List2"/>
        <w:rPr>
          <w:del w:id="3894" w:author="Pope Langstaff" w:date="2024-09-27T13:29:00Z" w16du:dateUtc="2024-09-27T17:29:00Z"/>
        </w:rPr>
      </w:pPr>
      <w:del w:id="3895" w:author="Pope Langstaff" w:date="2024-09-27T13:29:00Z" w16du:dateUtc="2024-09-27T17:29:00Z">
        <w:r>
          <w:delText>[1]</w:delText>
        </w:r>
        <w:r>
          <w:tab/>
          <w:delText xml:space="preserve">Neighborhood Markets. (Amended September 24, 2012, ZA13-004) </w:delText>
        </w:r>
      </w:del>
    </w:p>
    <w:p w14:paraId="2213AF27" w14:textId="77777777" w:rsidR="003F6AC0" w:rsidRDefault="00000000">
      <w:pPr>
        <w:pStyle w:val="List2"/>
        <w:rPr>
          <w:del w:id="3896" w:author="Pope Langstaff" w:date="2024-09-27T13:29:00Z" w16du:dateUtc="2024-09-27T17:29:00Z"/>
        </w:rPr>
      </w:pPr>
      <w:del w:id="3897" w:author="Pope Langstaff" w:date="2024-09-27T13:29:00Z" w16du:dateUtc="2024-09-27T17:29:00Z">
        <w:r>
          <w:delText>[2]</w:delText>
        </w:r>
        <w:r>
          <w:tab/>
          <w:delText xml:space="preserve">Printing, blueprinting, bookbinding, photostating, lithography, and publishing establishments. </w:delText>
        </w:r>
      </w:del>
    </w:p>
    <w:p w14:paraId="0D116745" w14:textId="77777777" w:rsidR="003F6AC0" w:rsidRDefault="00000000">
      <w:pPr>
        <w:pStyle w:val="List2"/>
        <w:rPr>
          <w:del w:id="3898" w:author="Pope Langstaff" w:date="2024-09-27T13:29:00Z" w16du:dateUtc="2024-09-27T17:29:00Z"/>
        </w:rPr>
      </w:pPr>
      <w:del w:id="3899" w:author="Pope Langstaff" w:date="2024-09-27T13:29:00Z" w16du:dateUtc="2024-09-27T17:29:00Z">
        <w:r>
          <w:delText>[3]</w:delText>
        </w:r>
        <w:r>
          <w:tab/>
          <w:delText>Bars, taverns, saloons,</w:delText>
        </w:r>
      </w:del>
      <w:ins w:id="3900" w:author="Pope Langstaff" w:date="2024-09-27T13:29:00Z" w16du:dateUtc="2024-09-27T17:29:00Z">
        <w:r w:rsidR="00805116" w:rsidRPr="007E0A00">
          <w:rPr>
            <w:rFonts w:ascii="Times New Roman" w:hAnsi="Times New Roman" w:cs="Times New Roman"/>
            <w:sz w:val="24"/>
          </w:rPr>
          <w:t>Permitted</w:t>
        </w:r>
      </w:ins>
      <w:r w:rsidR="00805116" w:rsidRPr="007E0A00">
        <w:rPr>
          <w:rFonts w:ascii="Times New Roman" w:hAnsi="Times New Roman"/>
          <w:sz w:val="24"/>
          <w:rPrChange w:id="3901" w:author="Pope Langstaff" w:date="2024-09-27T13:29:00Z" w16du:dateUtc="2024-09-27T17:29:00Z">
            <w:rPr/>
          </w:rPrChange>
        </w:rPr>
        <w:t xml:space="preserve"> </w:t>
      </w:r>
      <w:r w:rsidR="001833E3">
        <w:rPr>
          <w:rFonts w:ascii="Times New Roman" w:hAnsi="Times New Roman"/>
          <w:sz w:val="24"/>
          <w:rPrChange w:id="3902" w:author="Pope Langstaff" w:date="2024-09-27T13:29:00Z" w16du:dateUtc="2024-09-27T17:29:00Z">
            <w:rPr/>
          </w:rPrChange>
        </w:rPr>
        <w:t xml:space="preserve">and </w:t>
      </w:r>
      <w:del w:id="3903" w:author="Pope Langstaff" w:date="2024-09-27T13:29:00Z" w16du:dateUtc="2024-09-27T17:29:00Z">
        <w:r>
          <w:delText xml:space="preserve">restaurants with or without alcohol. </w:delText>
        </w:r>
      </w:del>
    </w:p>
    <w:p w14:paraId="6FB384AD" w14:textId="77777777" w:rsidR="003F6AC0" w:rsidRDefault="00000000">
      <w:pPr>
        <w:pStyle w:val="List2"/>
        <w:rPr>
          <w:del w:id="3904" w:author="Pope Langstaff" w:date="2024-09-27T13:29:00Z" w16du:dateUtc="2024-09-27T17:29:00Z"/>
        </w:rPr>
      </w:pPr>
      <w:del w:id="3905" w:author="Pope Langstaff" w:date="2024-09-27T13:29:00Z" w16du:dateUtc="2024-09-27T17:29:00Z">
        <w:r>
          <w:delText>[4]</w:delText>
        </w:r>
        <w:r>
          <w:tab/>
          <w:delText xml:space="preserve">Newspaper publishing establishments. </w:delText>
        </w:r>
      </w:del>
    </w:p>
    <w:p w14:paraId="54F5CD0B" w14:textId="77777777" w:rsidR="003F6AC0" w:rsidRDefault="00000000">
      <w:pPr>
        <w:pStyle w:val="List2"/>
        <w:rPr>
          <w:del w:id="3906" w:author="Pope Langstaff" w:date="2024-09-27T13:29:00Z" w16du:dateUtc="2024-09-27T17:29:00Z"/>
        </w:rPr>
      </w:pPr>
      <w:del w:id="3907" w:author="Pope Langstaff" w:date="2024-09-27T13:29:00Z" w16du:dateUtc="2024-09-27T17:29:00Z">
        <w:r>
          <w:delText>[5]</w:delText>
        </w:r>
        <w:r>
          <w:tab/>
          <w:delText xml:space="preserve">Auction houses. </w:delText>
        </w:r>
      </w:del>
    </w:p>
    <w:p w14:paraId="74C803EC" w14:textId="77777777" w:rsidR="003F6AC0" w:rsidRDefault="00000000">
      <w:pPr>
        <w:pStyle w:val="List2"/>
        <w:rPr>
          <w:del w:id="3908" w:author="Pope Langstaff" w:date="2024-09-27T13:29:00Z" w16du:dateUtc="2024-09-27T17:29:00Z"/>
        </w:rPr>
      </w:pPr>
      <w:del w:id="3909" w:author="Pope Langstaff" w:date="2024-09-27T13:29:00Z" w16du:dateUtc="2024-09-27T17:29:00Z">
        <w:r>
          <w:delText>[6]</w:delText>
        </w:r>
        <w:r>
          <w:tab/>
          <w:delText xml:space="preserve">Theaters, but not including drive-in theaters. </w:delText>
        </w:r>
      </w:del>
    </w:p>
    <w:p w14:paraId="384B6846" w14:textId="77777777" w:rsidR="003F6AC0" w:rsidRDefault="00000000">
      <w:pPr>
        <w:pStyle w:val="List2"/>
        <w:rPr>
          <w:del w:id="3910" w:author="Pope Langstaff" w:date="2024-09-27T13:29:00Z" w16du:dateUtc="2024-09-27T17:29:00Z"/>
        </w:rPr>
      </w:pPr>
      <w:del w:id="3911" w:author="Pope Langstaff" w:date="2024-09-27T13:29:00Z" w16du:dateUtc="2024-09-27T17:29:00Z">
        <w:r>
          <w:delText>[7]</w:delText>
        </w:r>
        <w:r>
          <w:tab/>
          <w:delText xml:space="preserve">Museums and institutions of a similar nature. </w:delText>
        </w:r>
      </w:del>
    </w:p>
    <w:p w14:paraId="3FEC22DE" w14:textId="77777777" w:rsidR="003F6AC0" w:rsidRDefault="00000000">
      <w:pPr>
        <w:pStyle w:val="List2"/>
        <w:rPr>
          <w:del w:id="3912" w:author="Pope Langstaff" w:date="2024-09-27T13:29:00Z" w16du:dateUtc="2024-09-27T17:29:00Z"/>
        </w:rPr>
      </w:pPr>
      <w:del w:id="3913" w:author="Pope Langstaff" w:date="2024-09-27T13:29:00Z" w16du:dateUtc="2024-09-27T17:29:00Z">
        <w:r>
          <w:delText>[8]</w:delText>
        </w:r>
        <w:r>
          <w:tab/>
          <w:delText xml:space="preserve">Dwelling units located in existing buildings. (Amended April 27, 2009, ZA09-04-01) </w:delText>
        </w:r>
      </w:del>
    </w:p>
    <w:p w14:paraId="61026587" w14:textId="77777777" w:rsidR="003F6AC0" w:rsidRDefault="00000000">
      <w:pPr>
        <w:pStyle w:val="List2"/>
        <w:rPr>
          <w:del w:id="3914" w:author="Pope Langstaff" w:date="2024-09-27T13:29:00Z" w16du:dateUtc="2024-09-27T17:29:00Z"/>
        </w:rPr>
      </w:pPr>
      <w:del w:id="3915" w:author="Pope Langstaff" w:date="2024-09-27T13:29:00Z" w16du:dateUtc="2024-09-27T17:29:00Z">
        <w:r>
          <w:delText>[9]</w:delText>
        </w:r>
        <w:r>
          <w:tab/>
          <w:delText xml:space="preserve">Communication towers and antennas subject to the requirements of Section 23.27. (Added October 13, 1997, ZA97-10-01) </w:delText>
        </w:r>
      </w:del>
    </w:p>
    <w:p w14:paraId="33FDE5CD" w14:textId="77777777" w:rsidR="003F6AC0" w:rsidRDefault="00000000">
      <w:pPr>
        <w:pStyle w:val="List2"/>
        <w:rPr>
          <w:del w:id="3916" w:author="Pope Langstaff" w:date="2024-09-27T13:29:00Z" w16du:dateUtc="2024-09-27T17:29:00Z"/>
        </w:rPr>
      </w:pPr>
      <w:del w:id="3917" w:author="Pope Langstaff" w:date="2024-09-27T13:29:00Z" w16du:dateUtc="2024-09-27T17:29:00Z">
        <w:r>
          <w:delText>[10]</w:delText>
        </w:r>
        <w:r>
          <w:tab/>
          <w:delText xml:space="preserve">Day care home, provided the requirements of Section 23.30 are met. (Added July 23, 2007, ZA07-07-03) </w:delText>
        </w:r>
      </w:del>
    </w:p>
    <w:p w14:paraId="2E65C9AF" w14:textId="77777777" w:rsidR="003F6AC0" w:rsidRDefault="00000000">
      <w:pPr>
        <w:pStyle w:val="List2"/>
        <w:rPr>
          <w:del w:id="3918" w:author="Pope Langstaff" w:date="2024-09-27T13:29:00Z" w16du:dateUtc="2024-09-27T17:29:00Z"/>
        </w:rPr>
      </w:pPr>
      <w:del w:id="3919" w:author="Pope Langstaff" w:date="2024-09-27T13:29:00Z" w16du:dateUtc="2024-09-27T17:29:00Z">
        <w:r>
          <w:delText>[11]</w:delText>
        </w:r>
        <w:r>
          <w:tab/>
          <w:delText xml:space="preserve">Appliance stores, including repairs and service. (Added September 24, 2012, ZA13-004) </w:delText>
        </w:r>
      </w:del>
    </w:p>
    <w:p w14:paraId="11F6FABF" w14:textId="77777777" w:rsidR="003F6AC0" w:rsidRDefault="00000000">
      <w:pPr>
        <w:pStyle w:val="List2"/>
        <w:rPr>
          <w:del w:id="3920" w:author="Pope Langstaff" w:date="2024-09-27T13:29:00Z" w16du:dateUtc="2024-09-27T17:29:00Z"/>
        </w:rPr>
      </w:pPr>
      <w:del w:id="3921" w:author="Pope Langstaff" w:date="2024-09-27T13:29:00Z" w16du:dateUtc="2024-09-27T17:29:00Z">
        <w:r>
          <w:delText>[12]</w:delText>
        </w:r>
        <w:r>
          <w:tab/>
          <w:delText xml:space="preserve">Art and antique shops. (Added September 24, 2012, ZA13-004) </w:delText>
        </w:r>
      </w:del>
    </w:p>
    <w:p w14:paraId="4AFE1F64" w14:textId="77777777" w:rsidR="003F6AC0" w:rsidRDefault="00000000">
      <w:pPr>
        <w:pStyle w:val="List2"/>
        <w:rPr>
          <w:del w:id="3922" w:author="Pope Langstaff" w:date="2024-09-27T13:29:00Z" w16du:dateUtc="2024-09-27T17:29:00Z"/>
        </w:rPr>
      </w:pPr>
      <w:del w:id="3923" w:author="Pope Langstaff" w:date="2024-09-27T13:29:00Z" w16du:dateUtc="2024-09-27T17:29:00Z">
        <w:r>
          <w:delText>[13]</w:delText>
        </w:r>
        <w:r>
          <w:tab/>
          <w:delText xml:space="preserve">Bakeries employing not more than ten (10) persons. (Added September 24, 2012, ZA13-004) </w:delText>
        </w:r>
      </w:del>
    </w:p>
    <w:p w14:paraId="12072D67" w14:textId="77777777" w:rsidR="003F6AC0" w:rsidRDefault="00000000">
      <w:pPr>
        <w:pStyle w:val="List2"/>
        <w:rPr>
          <w:del w:id="3924" w:author="Pope Langstaff" w:date="2024-09-27T13:29:00Z" w16du:dateUtc="2024-09-27T17:29:00Z"/>
        </w:rPr>
      </w:pPr>
      <w:del w:id="3925" w:author="Pope Langstaff" w:date="2024-09-27T13:29:00Z" w16du:dateUtc="2024-09-27T17:29:00Z">
        <w:r>
          <w:delText>[14]</w:delText>
        </w:r>
        <w:r>
          <w:tab/>
          <w:delText xml:space="preserve">Health clubs, spas, and other similar activities. (Added September 24, 2012, ZA13-004) </w:delText>
        </w:r>
      </w:del>
    </w:p>
    <w:p w14:paraId="38657560" w14:textId="77777777" w:rsidR="003F6AC0" w:rsidRDefault="00000000">
      <w:pPr>
        <w:pStyle w:val="List2"/>
        <w:rPr>
          <w:del w:id="3926" w:author="Pope Langstaff" w:date="2024-09-27T13:29:00Z" w16du:dateUtc="2024-09-27T17:29:00Z"/>
        </w:rPr>
      </w:pPr>
      <w:del w:id="3927" w:author="Pope Langstaff" w:date="2024-09-27T13:29:00Z" w16du:dateUtc="2024-09-27T17:29:00Z">
        <w:r>
          <w:delText>[15]</w:delText>
        </w:r>
        <w:r>
          <w:tab/>
          <w:delText xml:space="preserve">Bicycle stores. (Added September 24, 2012, ZA13-004) </w:delText>
        </w:r>
      </w:del>
    </w:p>
    <w:p w14:paraId="2754BD1E" w14:textId="77777777" w:rsidR="003F6AC0" w:rsidRDefault="00000000">
      <w:pPr>
        <w:pStyle w:val="List2"/>
        <w:rPr>
          <w:del w:id="3928" w:author="Pope Langstaff" w:date="2024-09-27T13:29:00Z" w16du:dateUtc="2024-09-27T17:29:00Z"/>
        </w:rPr>
      </w:pPr>
      <w:del w:id="3929" w:author="Pope Langstaff" w:date="2024-09-27T13:29:00Z" w16du:dateUtc="2024-09-27T17:29:00Z">
        <w:r>
          <w:delText>[16]</w:delText>
        </w:r>
        <w:r>
          <w:tab/>
          <w:delText xml:space="preserve">Book, stationery, camera, or photographic supply stores, and newsstands. (Added September 24, 2012, ZA13-004) </w:delText>
        </w:r>
      </w:del>
    </w:p>
    <w:p w14:paraId="78E7E82F" w14:textId="77777777" w:rsidR="003F6AC0" w:rsidRDefault="00000000">
      <w:pPr>
        <w:pStyle w:val="List2"/>
        <w:rPr>
          <w:del w:id="3930" w:author="Pope Langstaff" w:date="2024-09-27T13:29:00Z" w16du:dateUtc="2024-09-27T17:29:00Z"/>
        </w:rPr>
      </w:pPr>
      <w:del w:id="3931" w:author="Pope Langstaff" w:date="2024-09-27T13:29:00Z" w16du:dateUtc="2024-09-27T17:29:00Z">
        <w:r>
          <w:delText>[17]</w:delText>
        </w:r>
        <w:r>
          <w:tab/>
          <w:delText xml:space="preserve">Confectionery stores. (Added September 24, 2012, ZA13-004) </w:delText>
        </w:r>
      </w:del>
    </w:p>
    <w:p w14:paraId="73C34D6E" w14:textId="77777777" w:rsidR="003F6AC0" w:rsidRDefault="00000000">
      <w:pPr>
        <w:pStyle w:val="List2"/>
        <w:rPr>
          <w:del w:id="3932" w:author="Pope Langstaff" w:date="2024-09-27T13:29:00Z" w16du:dateUtc="2024-09-27T17:29:00Z"/>
        </w:rPr>
      </w:pPr>
      <w:del w:id="3933" w:author="Pope Langstaff" w:date="2024-09-27T13:29:00Z" w16du:dateUtc="2024-09-27T17:29:00Z">
        <w:r>
          <w:delText>[18]</w:delText>
        </w:r>
        <w:r>
          <w:tab/>
          <w:delText xml:space="preserve">Clothing, shoe, millinery, dry good and notion stores. (Added September 24, 2012, ZA13-004) </w:delText>
        </w:r>
      </w:del>
    </w:p>
    <w:p w14:paraId="267E66A1" w14:textId="77777777" w:rsidR="003F6AC0" w:rsidRDefault="00000000">
      <w:pPr>
        <w:pStyle w:val="List2"/>
        <w:rPr>
          <w:del w:id="3934" w:author="Pope Langstaff" w:date="2024-09-27T13:29:00Z" w16du:dateUtc="2024-09-27T17:29:00Z"/>
        </w:rPr>
      </w:pPr>
      <w:del w:id="3935" w:author="Pope Langstaff" w:date="2024-09-27T13:29:00Z" w16du:dateUtc="2024-09-27T17:29:00Z">
        <w:r>
          <w:delText>[19]</w:delText>
        </w:r>
        <w:r>
          <w:tab/>
          <w:delText xml:space="preserve">Ice cream parlors. (Added September 24, 2012, ZA13-004) </w:delText>
        </w:r>
      </w:del>
    </w:p>
    <w:p w14:paraId="5A33F718" w14:textId="77777777" w:rsidR="003F6AC0" w:rsidRDefault="00000000">
      <w:pPr>
        <w:pStyle w:val="List2"/>
        <w:rPr>
          <w:del w:id="3936" w:author="Pope Langstaff" w:date="2024-09-27T13:29:00Z" w16du:dateUtc="2024-09-27T17:29:00Z"/>
        </w:rPr>
      </w:pPr>
      <w:del w:id="3937" w:author="Pope Langstaff" w:date="2024-09-27T13:29:00Z" w16du:dateUtc="2024-09-27T17:29:00Z">
        <w:r>
          <w:delText>[20]</w:delText>
        </w:r>
        <w:r>
          <w:tab/>
          <w:delText xml:space="preserve">Drugstores. (Added September 24, 2012, ZA13-004) </w:delText>
        </w:r>
      </w:del>
    </w:p>
    <w:p w14:paraId="169B2DEF" w14:textId="77777777" w:rsidR="003F6AC0" w:rsidRDefault="00000000">
      <w:pPr>
        <w:pStyle w:val="List2"/>
        <w:rPr>
          <w:del w:id="3938" w:author="Pope Langstaff" w:date="2024-09-27T13:29:00Z" w16du:dateUtc="2024-09-27T17:29:00Z"/>
        </w:rPr>
      </w:pPr>
      <w:del w:id="3939" w:author="Pope Langstaff" w:date="2024-09-27T13:29:00Z" w16du:dateUtc="2024-09-27T17:29:00Z">
        <w:r>
          <w:delText>[21]</w:delText>
        </w:r>
        <w:r>
          <w:tab/>
          <w:delText xml:space="preserve">Furniture and home furnishings stores. (Added September 24, 2012, ZA13-004) </w:delText>
        </w:r>
      </w:del>
    </w:p>
    <w:p w14:paraId="5A3DF7F9" w14:textId="77777777" w:rsidR="003F6AC0" w:rsidRDefault="00000000">
      <w:pPr>
        <w:pStyle w:val="List2"/>
        <w:rPr>
          <w:del w:id="3940" w:author="Pope Langstaff" w:date="2024-09-27T13:29:00Z" w16du:dateUtc="2024-09-27T17:29:00Z"/>
        </w:rPr>
      </w:pPr>
      <w:del w:id="3941" w:author="Pope Langstaff" w:date="2024-09-27T13:29:00Z" w16du:dateUtc="2024-09-27T17:29:00Z">
        <w:r>
          <w:delText>[22]</w:delText>
        </w:r>
        <w:r>
          <w:tab/>
          <w:delText xml:space="preserve">Florist, nursery, and gift shops. (Added September 24, 2012, ZA13-004) </w:delText>
        </w:r>
      </w:del>
    </w:p>
    <w:p w14:paraId="165EF69B" w14:textId="77777777" w:rsidR="003F6AC0" w:rsidRDefault="00000000">
      <w:pPr>
        <w:pStyle w:val="List2"/>
        <w:rPr>
          <w:del w:id="3942" w:author="Pope Langstaff" w:date="2024-09-27T13:29:00Z" w16du:dateUtc="2024-09-27T17:29:00Z"/>
        </w:rPr>
      </w:pPr>
      <w:del w:id="3943" w:author="Pope Langstaff" w:date="2024-09-27T13:29:00Z" w16du:dateUtc="2024-09-27T17:29:00Z">
        <w:r>
          <w:delText>[23]</w:delText>
        </w:r>
        <w:r>
          <w:tab/>
          <w:delText xml:space="preserve">Fruit, vegetable, meat markets, delicatessens, and catering stores less than 15,000SF. (Added September 24, 2012, ZA13-004) </w:delText>
        </w:r>
      </w:del>
    </w:p>
    <w:p w14:paraId="54276868" w14:textId="77777777" w:rsidR="003F6AC0" w:rsidRDefault="00000000">
      <w:pPr>
        <w:pStyle w:val="List2"/>
        <w:rPr>
          <w:del w:id="3944" w:author="Pope Langstaff" w:date="2024-09-27T13:29:00Z" w16du:dateUtc="2024-09-27T17:29:00Z"/>
        </w:rPr>
      </w:pPr>
      <w:del w:id="3945" w:author="Pope Langstaff" w:date="2024-09-27T13:29:00Z" w16du:dateUtc="2024-09-27T17:29:00Z">
        <w:r>
          <w:delText>[24]</w:delText>
        </w:r>
        <w:r>
          <w:tab/>
          <w:delText xml:space="preserve">Hardware and paint stores. (Added September 24, 2012, ZA13-004) </w:delText>
        </w:r>
      </w:del>
    </w:p>
    <w:p w14:paraId="06DD3E4B" w14:textId="77777777" w:rsidR="003F6AC0" w:rsidRDefault="00000000">
      <w:pPr>
        <w:pStyle w:val="List2"/>
        <w:rPr>
          <w:del w:id="3946" w:author="Pope Langstaff" w:date="2024-09-27T13:29:00Z" w16du:dateUtc="2024-09-27T17:29:00Z"/>
        </w:rPr>
      </w:pPr>
      <w:del w:id="3947" w:author="Pope Langstaff" w:date="2024-09-27T13:29:00Z" w16du:dateUtc="2024-09-27T17:29:00Z">
        <w:r>
          <w:delText>[25]</w:delText>
        </w:r>
        <w:r>
          <w:tab/>
          <w:delText xml:space="preserve">Jewelry stores. (Added September 24, 2012, ZA13-004) </w:delText>
        </w:r>
      </w:del>
    </w:p>
    <w:p w14:paraId="70AB74EC" w14:textId="77777777" w:rsidR="003F6AC0" w:rsidRDefault="00000000">
      <w:pPr>
        <w:pStyle w:val="List2"/>
        <w:rPr>
          <w:del w:id="3948" w:author="Pope Langstaff" w:date="2024-09-27T13:29:00Z" w16du:dateUtc="2024-09-27T17:29:00Z"/>
        </w:rPr>
      </w:pPr>
      <w:del w:id="3949" w:author="Pope Langstaff" w:date="2024-09-27T13:29:00Z" w16du:dateUtc="2024-09-27T17:29:00Z">
        <w:r>
          <w:delText>[26]</w:delText>
        </w:r>
        <w:r>
          <w:tab/>
          <w:delText xml:space="preserve">Barber and beauty shops. (Added September 24, 2012, ZA13-004) </w:delText>
        </w:r>
      </w:del>
    </w:p>
    <w:p w14:paraId="7CB16BFB" w14:textId="77777777" w:rsidR="003F6AC0" w:rsidRDefault="00000000">
      <w:pPr>
        <w:pStyle w:val="List2"/>
        <w:rPr>
          <w:del w:id="3950" w:author="Pope Langstaff" w:date="2024-09-27T13:29:00Z" w16du:dateUtc="2024-09-27T17:29:00Z"/>
        </w:rPr>
      </w:pPr>
      <w:del w:id="3951" w:author="Pope Langstaff" w:date="2024-09-27T13:29:00Z" w16du:dateUtc="2024-09-27T17:29:00Z">
        <w:r>
          <w:delText>[27]</w:delText>
        </w:r>
        <w:r>
          <w:tab/>
          <w:delText xml:space="preserve">Dressmaking and tailoring shops. (Added September 24, 2012, ZA13-004) </w:delText>
        </w:r>
      </w:del>
    </w:p>
    <w:p w14:paraId="3D886BE7" w14:textId="77777777" w:rsidR="003F6AC0" w:rsidRDefault="00000000">
      <w:pPr>
        <w:pStyle w:val="List2"/>
        <w:rPr>
          <w:del w:id="3952" w:author="Pope Langstaff" w:date="2024-09-27T13:29:00Z" w16du:dateUtc="2024-09-27T17:29:00Z"/>
        </w:rPr>
      </w:pPr>
      <w:del w:id="3953" w:author="Pope Langstaff" w:date="2024-09-27T13:29:00Z" w16du:dateUtc="2024-09-27T17:29:00Z">
        <w:r>
          <w:delText>[28]</w:delText>
        </w:r>
        <w:r>
          <w:tab/>
          <w:delText xml:space="preserve">Laundry and dry cleaning pickup stations and self-service laundries. (Added September 24, 2012, ZA13-004) </w:delText>
        </w:r>
      </w:del>
    </w:p>
    <w:p w14:paraId="35A0502A" w14:textId="77777777" w:rsidR="003F6AC0" w:rsidRDefault="00000000">
      <w:pPr>
        <w:pStyle w:val="List2"/>
        <w:rPr>
          <w:del w:id="3954" w:author="Pope Langstaff" w:date="2024-09-27T13:29:00Z" w16du:dateUtc="2024-09-27T17:29:00Z"/>
        </w:rPr>
      </w:pPr>
      <w:del w:id="3955" w:author="Pope Langstaff" w:date="2024-09-27T13:29:00Z" w16du:dateUtc="2024-09-27T17:29:00Z">
        <w:r>
          <w:delText>[29]</w:delText>
        </w:r>
        <w:r>
          <w:tab/>
          <w:delText xml:space="preserve">Shoe repair shops. (Added September 24, 2012, ZA13-004) </w:delText>
        </w:r>
      </w:del>
    </w:p>
    <w:p w14:paraId="62302D87" w14:textId="77777777" w:rsidR="003F6AC0" w:rsidRDefault="00000000">
      <w:pPr>
        <w:pStyle w:val="List2"/>
        <w:rPr>
          <w:del w:id="3956" w:author="Pope Langstaff" w:date="2024-09-27T13:29:00Z" w16du:dateUtc="2024-09-27T17:29:00Z"/>
        </w:rPr>
      </w:pPr>
      <w:del w:id="3957" w:author="Pope Langstaff" w:date="2024-09-27T13:29:00Z" w16du:dateUtc="2024-09-27T17:29:00Z">
        <w:r>
          <w:delText>[30]</w:delText>
        </w:r>
        <w:r>
          <w:tab/>
          <w:delText xml:space="preserve">Any other retail sales or service establishment similar in character to those permitted in Sections 13A.03[1] through 12.03[29]; provided that such use is compatible with the intent of this district as stated in Section 13A.01. (Added September 24, 2012, ZA13-004) </w:delText>
        </w:r>
      </w:del>
    </w:p>
    <w:p w14:paraId="6D4F7ED0" w14:textId="77777777" w:rsidR="003F6AC0" w:rsidRDefault="00000000">
      <w:pPr>
        <w:pStyle w:val="List2"/>
        <w:rPr>
          <w:del w:id="3958" w:author="Pope Langstaff" w:date="2024-09-27T13:29:00Z" w16du:dateUtc="2024-09-27T17:29:00Z"/>
        </w:rPr>
      </w:pPr>
      <w:del w:id="3959" w:author="Pope Langstaff" w:date="2024-09-27T13:29:00Z" w16du:dateUtc="2024-09-27T17:29:00Z">
        <w:r>
          <w:delText>[31]</w:delText>
        </w:r>
        <w:r>
          <w:tab/>
          <w:delText xml:space="preserve">Professional and business offices, including banks and financial institutions. (Added September 24, 2012, ZA13-004) </w:delText>
        </w:r>
      </w:del>
    </w:p>
    <w:p w14:paraId="1C134B41" w14:textId="0D19289D" w:rsidR="00805116" w:rsidRDefault="00000000" w:rsidP="00805116">
      <w:pPr>
        <w:pStyle w:val="List2"/>
        <w:spacing w:before="0" w:after="0" w:line="360" w:lineRule="auto"/>
        <w:ind w:left="540" w:hanging="540"/>
        <w:rPr>
          <w:rFonts w:ascii="Times New Roman" w:hAnsi="Times New Roman"/>
          <w:sz w:val="24"/>
          <w:rPrChange w:id="3960" w:author="Pope Langstaff" w:date="2024-09-27T13:29:00Z" w16du:dateUtc="2024-09-27T17:29:00Z">
            <w:rPr/>
          </w:rPrChange>
        </w:rPr>
        <w:pPrChange w:id="3961" w:author="Pope Langstaff" w:date="2024-09-27T13:29:00Z" w16du:dateUtc="2024-09-27T17:29:00Z">
          <w:pPr>
            <w:pStyle w:val="List2"/>
          </w:pPr>
        </w:pPrChange>
      </w:pPr>
      <w:del w:id="3962" w:author="Pope Langstaff" w:date="2024-09-27T13:29:00Z" w16du:dateUtc="2024-09-27T17:29:00Z">
        <w:r>
          <w:delText>[32]</w:delText>
        </w:r>
        <w:r>
          <w:tab/>
          <w:delText xml:space="preserve">Accessory buildings and </w:delText>
        </w:r>
      </w:del>
      <w:ins w:id="3963" w:author="Pope Langstaff" w:date="2024-09-27T13:29:00Z" w16du:dateUtc="2024-09-27T17:29:00Z">
        <w:r w:rsidR="001833E3">
          <w:rPr>
            <w:rFonts w:ascii="Times New Roman" w:hAnsi="Times New Roman" w:cs="Times New Roman"/>
            <w:sz w:val="24"/>
          </w:rPr>
          <w:t xml:space="preserve">limited </w:t>
        </w:r>
      </w:ins>
      <w:r w:rsidR="00805116" w:rsidRPr="007E0A00">
        <w:rPr>
          <w:rFonts w:ascii="Times New Roman" w:hAnsi="Times New Roman"/>
          <w:sz w:val="24"/>
          <w:rPrChange w:id="3964" w:author="Pope Langstaff" w:date="2024-09-27T13:29:00Z" w16du:dateUtc="2024-09-27T17:29:00Z">
            <w:rPr/>
          </w:rPrChange>
        </w:rPr>
        <w:t xml:space="preserve">uses </w:t>
      </w:r>
      <w:del w:id="3965" w:author="Pope Langstaff" w:date="2024-09-27T13:29:00Z" w16du:dateUtc="2024-09-27T17:29:00Z">
        <w:r>
          <w:delText xml:space="preserve">located either on the same lot or parcel of land as the main structure or an adjoining lot or parcel of land under the same ownership and customarily incidental to the permitted or conditional use, provided that the requirements of Section 4.07 are met. (Added September 24, 2012, ZA13-004) </w:delText>
        </w:r>
      </w:del>
      <w:ins w:id="3966" w:author="Pope Langstaff" w:date="2024-09-27T13:29:00Z" w16du:dateUtc="2024-09-27T17:29:00Z">
        <w:r w:rsidR="00805116" w:rsidRPr="007E0A00">
          <w:rPr>
            <w:rFonts w:ascii="Times New Roman" w:hAnsi="Times New Roman" w:cs="Times New Roman"/>
            <w:sz w:val="24"/>
          </w:rPr>
          <w:t>are established in Chapter 4</w:t>
        </w:r>
        <w:r w:rsidR="00805116">
          <w:rPr>
            <w:rFonts w:ascii="Times New Roman" w:hAnsi="Times New Roman" w:cs="Times New Roman"/>
            <w:sz w:val="24"/>
          </w:rPr>
          <w:t>B</w:t>
        </w:r>
        <w:r w:rsidR="00805116" w:rsidRPr="007E0A00">
          <w:rPr>
            <w:rFonts w:ascii="Times New Roman" w:hAnsi="Times New Roman" w:cs="Times New Roman"/>
            <w:sz w:val="24"/>
          </w:rPr>
          <w:t>.</w:t>
        </w:r>
      </w:ins>
    </w:p>
    <w:p w14:paraId="1937BED8" w14:textId="77777777" w:rsidR="003F6AC0" w:rsidRDefault="00000000">
      <w:pPr>
        <w:pStyle w:val="List2"/>
        <w:rPr>
          <w:del w:id="3967" w:author="Pope Langstaff" w:date="2024-09-27T13:29:00Z" w16du:dateUtc="2024-09-27T17:29:00Z"/>
        </w:rPr>
      </w:pPr>
      <w:del w:id="3968" w:author="Pope Langstaff" w:date="2024-09-27T13:29:00Z" w16du:dateUtc="2024-09-27T17:29:00Z">
        <w:r>
          <w:delText>[33]</w:delText>
        </w:r>
        <w:r>
          <w:tab/>
          <w:delText xml:space="preserve">Pet shops. (Added September 24, 2012, ZA13-004) </w:delText>
        </w:r>
      </w:del>
    </w:p>
    <w:p w14:paraId="0AA1139A" w14:textId="77777777" w:rsidR="003F6AC0" w:rsidRDefault="00000000">
      <w:pPr>
        <w:pStyle w:val="List2"/>
        <w:rPr>
          <w:del w:id="3969" w:author="Pope Langstaff" w:date="2024-09-27T13:29:00Z" w16du:dateUtc="2024-09-27T17:29:00Z"/>
        </w:rPr>
      </w:pPr>
      <w:del w:id="3970" w:author="Pope Langstaff" w:date="2024-09-27T13:29:00Z" w16du:dateUtc="2024-09-27T17:29:00Z">
        <w:r>
          <w:delText>[34]</w:delText>
        </w:r>
        <w:r>
          <w:tab/>
          <w:delText xml:space="preserve">Communication antennas subject to the requirements of Section 23.27. (Added September 24, 2012, ZA13-004) </w:delText>
        </w:r>
      </w:del>
    </w:p>
    <w:p w14:paraId="6079B816" w14:textId="77777777" w:rsidR="003F6AC0" w:rsidRDefault="00000000">
      <w:pPr>
        <w:pStyle w:val="List2"/>
        <w:rPr>
          <w:del w:id="3971" w:author="Pope Langstaff" w:date="2024-09-27T13:29:00Z" w16du:dateUtc="2024-09-27T17:29:00Z"/>
        </w:rPr>
      </w:pPr>
      <w:del w:id="3972" w:author="Pope Langstaff" w:date="2024-09-27T13:29:00Z" w16du:dateUtc="2024-09-27T17:29:00Z">
        <w:r>
          <w:delText>[35]</w:delText>
        </w:r>
        <w:r>
          <w:tab/>
          <w:delText xml:space="preserve">Tire batteries, and other automotive accessories, including the installation of accessories sold, provided there is no outside display and all work is performed wholly within building. (Added September 24, 2012, ZA13-004) </w:delText>
        </w:r>
      </w:del>
    </w:p>
    <w:p w14:paraId="38980639" w14:textId="77777777" w:rsidR="003F6AC0" w:rsidRDefault="00000000">
      <w:pPr>
        <w:pStyle w:val="HistoryNote"/>
        <w:rPr>
          <w:del w:id="3973" w:author="Pope Langstaff" w:date="2024-09-27T13:29:00Z" w16du:dateUtc="2024-09-27T17:29:00Z"/>
        </w:rPr>
      </w:pPr>
      <w:del w:id="3974" w:author="Pope Langstaff" w:date="2024-09-27T13:29:00Z" w16du:dateUtc="2024-09-27T17:29:00Z">
        <w:r>
          <w:delText>(Added August 14, 1997, ZA97-08-01; Amended March 26, 2001, ZA01-02-01)</w:delText>
        </w:r>
      </w:del>
    </w:p>
    <w:p w14:paraId="3B339791" w14:textId="77777777" w:rsidR="003F6AC0" w:rsidRDefault="003F6AC0">
      <w:pPr>
        <w:spacing w:before="0" w:after="0"/>
        <w:rPr>
          <w:del w:id="3975" w:author="Pope Langstaff" w:date="2024-09-27T13:29:00Z" w16du:dateUtc="2024-09-27T17:29:00Z"/>
        </w:rPr>
        <w:sectPr w:rsidR="003F6AC0">
          <w:headerReference w:type="default" r:id="rId217"/>
          <w:footerReference w:type="default" r:id="rId218"/>
          <w:type w:val="continuous"/>
          <w:pgSz w:w="12240" w:h="15840"/>
          <w:pgMar w:top="1440" w:right="1440" w:bottom="1440" w:left="1440" w:header="720" w:footer="720" w:gutter="0"/>
          <w:cols w:space="720"/>
        </w:sectPr>
      </w:pPr>
    </w:p>
    <w:p w14:paraId="56873F97" w14:textId="77777777" w:rsidR="002A78E4" w:rsidRPr="00105FCA" w:rsidRDefault="003B3C69" w:rsidP="00105FCA">
      <w:pPr>
        <w:pStyle w:val="Section"/>
        <w:spacing w:before="0" w:after="0" w:line="360" w:lineRule="auto"/>
        <w:rPr>
          <w:rFonts w:ascii="Times New Roman" w:hAnsi="Times New Roman"/>
          <w:rPrChange w:id="3976" w:author="Pope Langstaff" w:date="2024-09-27T13:29:00Z" w16du:dateUtc="2024-09-27T17:29:00Z">
            <w:rPr/>
          </w:rPrChange>
        </w:rPr>
        <w:pPrChange w:id="3977" w:author="Pope Langstaff" w:date="2024-09-27T13:29:00Z" w16du:dateUtc="2024-09-27T17:29:00Z">
          <w:pPr>
            <w:pStyle w:val="Section"/>
          </w:pPr>
        </w:pPrChange>
      </w:pPr>
      <w:r w:rsidRPr="00105FCA">
        <w:rPr>
          <w:rFonts w:ascii="Times New Roman" w:hAnsi="Times New Roman"/>
          <w:rPrChange w:id="3978" w:author="Pope Langstaff" w:date="2024-09-27T13:29:00Z" w16du:dateUtc="2024-09-27T17:29:00Z">
            <w:rPr/>
          </w:rPrChange>
        </w:rPr>
        <w:t>Section 13A.04. Conditional uses.</w:t>
      </w:r>
    </w:p>
    <w:p w14:paraId="061C35A1" w14:textId="77777777" w:rsidR="003F6AC0" w:rsidRDefault="00000000">
      <w:pPr>
        <w:pStyle w:val="List2"/>
        <w:rPr>
          <w:del w:id="3979" w:author="Pope Langstaff" w:date="2024-09-27T13:29:00Z" w16du:dateUtc="2024-09-27T17:29:00Z"/>
        </w:rPr>
      </w:pPr>
      <w:del w:id="3980" w:author="Pope Langstaff" w:date="2024-09-27T13:29:00Z" w16du:dateUtc="2024-09-27T17:29:00Z">
        <w:r>
          <w:delText>[1]</w:delText>
        </w:r>
        <w:r>
          <w:tab/>
          <w:delText xml:space="preserve">Convenience stores, fueling centers provided the requirements of Section 23.11 are met, liquor stores, wine shops, beer/malt shops. (Deleted April 27, 2009, ZA09-04-01; Added September 24, 2012, ZA13-004; Amended January 24, 2022, Resolution of 1-24-2022(1)) </w:delText>
        </w:r>
      </w:del>
    </w:p>
    <w:p w14:paraId="03421B90" w14:textId="77777777" w:rsidR="003F6AC0" w:rsidRDefault="00000000">
      <w:pPr>
        <w:pStyle w:val="List2"/>
        <w:rPr>
          <w:del w:id="3981" w:author="Pope Langstaff" w:date="2024-09-27T13:29:00Z" w16du:dateUtc="2024-09-27T17:29:00Z"/>
        </w:rPr>
      </w:pPr>
      <w:del w:id="3982" w:author="Pope Langstaff" w:date="2024-09-27T13:29:00Z" w16du:dateUtc="2024-09-27T17:29:00Z">
        <w:r>
          <w:delText>[2]</w:delText>
        </w:r>
        <w:r>
          <w:tab/>
        </w:r>
        <w:r>
          <w:rPr>
            <w:i/>
          </w:rPr>
          <w:delText>Reserved.</w:delText>
        </w:r>
        <w:r>
          <w:delText xml:space="preserve"> (Deleted September 24, 2012, ZA13-004) </w:delText>
        </w:r>
      </w:del>
    </w:p>
    <w:p w14:paraId="1A280E06" w14:textId="77777777" w:rsidR="003F6AC0" w:rsidRDefault="00000000">
      <w:pPr>
        <w:pStyle w:val="List2"/>
        <w:rPr>
          <w:del w:id="3983" w:author="Pope Langstaff" w:date="2024-09-27T13:29:00Z" w16du:dateUtc="2024-09-27T17:29:00Z"/>
        </w:rPr>
      </w:pPr>
      <w:del w:id="3984" w:author="Pope Langstaff" w:date="2024-09-27T13:29:00Z" w16du:dateUtc="2024-09-27T17:29:00Z">
        <w:r>
          <w:delText>[3]</w:delText>
        </w:r>
        <w:r>
          <w:tab/>
          <w:delText xml:space="preserve">All uses without outside storage or sales, smaller than twenty thousand (20,000) square feet in size and retail in nature, including: </w:delText>
        </w:r>
      </w:del>
    </w:p>
    <w:p w14:paraId="0DAEC431" w14:textId="77777777" w:rsidR="003F6AC0" w:rsidRDefault="00000000">
      <w:pPr>
        <w:pStyle w:val="List3"/>
        <w:rPr>
          <w:del w:id="3985" w:author="Pope Langstaff" w:date="2024-09-27T13:29:00Z" w16du:dateUtc="2024-09-27T17:29:00Z"/>
        </w:rPr>
      </w:pPr>
      <w:del w:id="3986" w:author="Pope Langstaff" w:date="2024-09-27T13:29:00Z" w16du:dateUtc="2024-09-27T17:29:00Z">
        <w:r>
          <w:delText>(a)</w:delText>
        </w:r>
        <w:r>
          <w:tab/>
          <w:delText xml:space="preserve">Electrical supplies, </w:delText>
        </w:r>
      </w:del>
    </w:p>
    <w:p w14:paraId="04A94546" w14:textId="77777777" w:rsidR="003F6AC0" w:rsidRDefault="00000000">
      <w:pPr>
        <w:pStyle w:val="List3"/>
        <w:rPr>
          <w:del w:id="3987" w:author="Pope Langstaff" w:date="2024-09-27T13:29:00Z" w16du:dateUtc="2024-09-27T17:29:00Z"/>
        </w:rPr>
      </w:pPr>
      <w:del w:id="3988" w:author="Pope Langstaff" w:date="2024-09-27T13:29:00Z" w16du:dateUtc="2024-09-27T17:29:00Z">
        <w:r>
          <w:delText>(b)</w:delText>
        </w:r>
        <w:r>
          <w:tab/>
          <w:delText xml:space="preserve">Heating and plumbing equipment, </w:delText>
        </w:r>
      </w:del>
    </w:p>
    <w:p w14:paraId="6CD34E1E" w14:textId="77777777" w:rsidR="003F6AC0" w:rsidRDefault="00000000">
      <w:pPr>
        <w:pStyle w:val="List3"/>
        <w:rPr>
          <w:del w:id="3989" w:author="Pope Langstaff" w:date="2024-09-27T13:29:00Z" w16du:dateUtc="2024-09-27T17:29:00Z"/>
        </w:rPr>
      </w:pPr>
      <w:del w:id="3990" w:author="Pope Langstaff" w:date="2024-09-27T13:29:00Z" w16du:dateUtc="2024-09-27T17:29:00Z">
        <w:r>
          <w:delText>(c)</w:delText>
        </w:r>
        <w:r>
          <w:tab/>
          <w:delText xml:space="preserve">Dairy products, </w:delText>
        </w:r>
      </w:del>
    </w:p>
    <w:p w14:paraId="0168BDE1" w14:textId="77777777" w:rsidR="003F6AC0" w:rsidRDefault="00000000">
      <w:pPr>
        <w:pStyle w:val="List3"/>
        <w:rPr>
          <w:del w:id="3991" w:author="Pope Langstaff" w:date="2024-09-27T13:29:00Z" w16du:dateUtc="2024-09-27T17:29:00Z"/>
        </w:rPr>
      </w:pPr>
      <w:del w:id="3992" w:author="Pope Langstaff" w:date="2024-09-27T13:29:00Z" w16du:dateUtc="2024-09-27T17:29:00Z">
        <w:r>
          <w:delText>(d)</w:delText>
        </w:r>
        <w:r>
          <w:tab/>
          <w:delText xml:space="preserve">Bakeries, and </w:delText>
        </w:r>
      </w:del>
    </w:p>
    <w:p w14:paraId="2A490049" w14:textId="77777777" w:rsidR="003F6AC0" w:rsidRDefault="00000000">
      <w:pPr>
        <w:pStyle w:val="List3"/>
        <w:rPr>
          <w:del w:id="3993" w:author="Pope Langstaff" w:date="2024-09-27T13:29:00Z" w16du:dateUtc="2024-09-27T17:29:00Z"/>
        </w:rPr>
      </w:pPr>
      <w:del w:id="3994" w:author="Pope Langstaff" w:date="2024-09-27T13:29:00Z" w16du:dateUtc="2024-09-27T17:29:00Z">
        <w:r>
          <w:delText>(e)</w:delText>
        </w:r>
        <w:r>
          <w:tab/>
          <w:delText xml:space="preserve">Tires, batteries, and other automotive accessories, including the installation of accessories sold. </w:delText>
        </w:r>
      </w:del>
    </w:p>
    <w:p w14:paraId="4D9CB60E" w14:textId="77777777" w:rsidR="003F6AC0" w:rsidRDefault="00000000">
      <w:pPr>
        <w:pStyle w:val="List2"/>
        <w:rPr>
          <w:del w:id="3995" w:author="Pope Langstaff" w:date="2024-09-27T13:29:00Z" w16du:dateUtc="2024-09-27T17:29:00Z"/>
        </w:rPr>
      </w:pPr>
      <w:del w:id="3996" w:author="Pope Langstaff" w:date="2024-09-27T13:29:00Z" w16du:dateUtc="2024-09-27T17:29:00Z">
        <w:r>
          <w:delText>[4]</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10010BA5" w14:textId="77777777" w:rsidR="003F6AC0" w:rsidRDefault="00000000">
      <w:pPr>
        <w:pStyle w:val="List2"/>
        <w:rPr>
          <w:del w:id="3997" w:author="Pope Langstaff" w:date="2024-09-27T13:29:00Z" w16du:dateUtc="2024-09-27T17:29:00Z"/>
        </w:rPr>
      </w:pPr>
      <w:del w:id="3998" w:author="Pope Langstaff" w:date="2024-09-27T13:29:00Z" w16du:dateUtc="2024-09-27T17:29:00Z">
        <w:r>
          <w:delText>[5]</w:delText>
        </w:r>
        <w:r>
          <w:tab/>
          <w:delText xml:space="preserve">Churches and other places of worship with attendant educational and recreational buildings. </w:delText>
        </w:r>
      </w:del>
    </w:p>
    <w:p w14:paraId="13287EED" w14:textId="77777777" w:rsidR="003F6AC0" w:rsidRDefault="00000000">
      <w:pPr>
        <w:pStyle w:val="List2"/>
        <w:rPr>
          <w:del w:id="3999" w:author="Pope Langstaff" w:date="2024-09-27T13:29:00Z" w16du:dateUtc="2024-09-27T17:29:00Z"/>
        </w:rPr>
      </w:pPr>
      <w:del w:id="4000" w:author="Pope Langstaff" w:date="2024-09-27T13:29:00Z" w16du:dateUtc="2024-09-27T17:29:00Z">
        <w:r>
          <w:delText>[6]</w:delText>
        </w:r>
        <w:r>
          <w:tab/>
          <w:delText xml:space="preserve">Swimming, tennis, public and private community clubs or associations, parks, and recreational areas. The size and intensity of the proposed use as it relates to adjacent land uses shall be a determinative factor. </w:delText>
        </w:r>
      </w:del>
    </w:p>
    <w:p w14:paraId="139A169A" w14:textId="77777777" w:rsidR="003F6AC0" w:rsidRDefault="00000000">
      <w:pPr>
        <w:pStyle w:val="List2"/>
        <w:rPr>
          <w:del w:id="4001" w:author="Pope Langstaff" w:date="2024-09-27T13:29:00Z" w16du:dateUtc="2024-09-27T17:29:00Z"/>
        </w:rPr>
      </w:pPr>
      <w:del w:id="4002" w:author="Pope Langstaff" w:date="2024-09-27T13:29:00Z" w16du:dateUtc="2024-09-27T17:29:00Z">
        <w:r>
          <w:delText>[7]</w:delText>
        </w:r>
        <w:r>
          <w:tab/>
          <w:delText xml:space="preserve">Motels and hotels. </w:delText>
        </w:r>
      </w:del>
    </w:p>
    <w:p w14:paraId="1961D6E2" w14:textId="77777777" w:rsidR="003F6AC0" w:rsidRDefault="00000000">
      <w:pPr>
        <w:pStyle w:val="List2"/>
        <w:rPr>
          <w:del w:id="4003" w:author="Pope Langstaff" w:date="2024-09-27T13:29:00Z" w16du:dateUtc="2024-09-27T17:29:00Z"/>
        </w:rPr>
      </w:pPr>
      <w:del w:id="4004" w:author="Pope Langstaff" w:date="2024-09-27T13:29:00Z" w16du:dateUtc="2024-09-27T17:29:00Z">
        <w:r>
          <w:delText>[8]</w:delText>
        </w:r>
        <w:r>
          <w:tab/>
        </w:r>
        <w:r>
          <w:rPr>
            <w:i/>
          </w:rPr>
          <w:delText>Reserved.</w:delText>
        </w:r>
        <w:r>
          <w:delText xml:space="preserve"> (Deleted March 23, 2009, ZA09-03-01) </w:delText>
        </w:r>
      </w:del>
    </w:p>
    <w:p w14:paraId="597D53C6" w14:textId="77777777" w:rsidR="003F6AC0" w:rsidRDefault="00000000">
      <w:pPr>
        <w:pStyle w:val="List2"/>
        <w:rPr>
          <w:del w:id="4005" w:author="Pope Langstaff" w:date="2024-09-27T13:29:00Z" w16du:dateUtc="2024-09-27T17:29:00Z"/>
        </w:rPr>
      </w:pPr>
      <w:del w:id="4006" w:author="Pope Langstaff" w:date="2024-09-27T13:29:00Z" w16du:dateUtc="2024-09-27T17:29:00Z">
        <w:r>
          <w:delText>[9]</w:delText>
        </w:r>
        <w:r>
          <w:tab/>
          <w:delText xml:space="preserve">Bus and railroad facilities. </w:delText>
        </w:r>
      </w:del>
    </w:p>
    <w:p w14:paraId="3803AB32" w14:textId="77777777" w:rsidR="003F6AC0" w:rsidRDefault="00000000">
      <w:pPr>
        <w:pStyle w:val="List2"/>
        <w:rPr>
          <w:del w:id="4007" w:author="Pope Langstaff" w:date="2024-09-27T13:29:00Z" w16du:dateUtc="2024-09-27T17:29:00Z"/>
        </w:rPr>
      </w:pPr>
      <w:del w:id="4008" w:author="Pope Langstaff" w:date="2024-09-27T13:29:00Z" w16du:dateUtc="2024-09-27T17:29:00Z">
        <w:r>
          <w:delText>[10]</w:delText>
        </w:r>
        <w:r>
          <w:tab/>
          <w:delText xml:space="preserve">Open-air farmers' markets. (Amended September 24, 2012, ZA13-004) </w:delText>
        </w:r>
      </w:del>
    </w:p>
    <w:p w14:paraId="7FCB75F3" w14:textId="77777777" w:rsidR="003F6AC0" w:rsidRDefault="00000000">
      <w:pPr>
        <w:pStyle w:val="List2"/>
        <w:rPr>
          <w:del w:id="4009" w:author="Pope Langstaff" w:date="2024-09-27T13:29:00Z" w16du:dateUtc="2024-09-27T17:29:00Z"/>
        </w:rPr>
      </w:pPr>
      <w:del w:id="4010" w:author="Pope Langstaff" w:date="2024-09-27T13:29:00Z" w16du:dateUtc="2024-09-27T17:29:00Z">
        <w:r>
          <w:delText>[11]</w:delText>
        </w:r>
        <w:r>
          <w:tab/>
          <w:delText xml:space="preserve">Recreational amusement, or entertainment facilities. </w:delText>
        </w:r>
      </w:del>
    </w:p>
    <w:p w14:paraId="3B78F4D9" w14:textId="77777777" w:rsidR="003F6AC0" w:rsidRDefault="00000000">
      <w:pPr>
        <w:pStyle w:val="List2"/>
        <w:rPr>
          <w:del w:id="4011" w:author="Pope Langstaff" w:date="2024-09-27T13:29:00Z" w16du:dateUtc="2024-09-27T17:29:00Z"/>
        </w:rPr>
      </w:pPr>
      <w:del w:id="4012" w:author="Pope Langstaff" w:date="2024-09-27T13:29:00Z" w16du:dateUtc="2024-09-27T17:29:00Z">
        <w:r>
          <w:delText>[12]</w:delText>
        </w:r>
        <w:r>
          <w:tab/>
        </w:r>
        <w:r>
          <w:rPr>
            <w:i/>
          </w:rPr>
          <w:delText>Reserved.</w:delText>
        </w:r>
        <w:r>
          <w:delText xml:space="preserve"> (Deleted March 23, 2009, ZA09-03-01) </w:delText>
        </w:r>
      </w:del>
    </w:p>
    <w:p w14:paraId="2A55EF31" w14:textId="77777777" w:rsidR="003F6AC0" w:rsidRDefault="00000000">
      <w:pPr>
        <w:pStyle w:val="List2"/>
        <w:rPr>
          <w:del w:id="4013" w:author="Pope Langstaff" w:date="2024-09-27T13:29:00Z" w16du:dateUtc="2024-09-27T17:29:00Z"/>
        </w:rPr>
      </w:pPr>
      <w:del w:id="4014" w:author="Pope Langstaff" w:date="2024-09-27T13:29:00Z" w16du:dateUtc="2024-09-27T17:29:00Z">
        <w:r>
          <w:delText>[13]</w:delText>
        </w:r>
        <w:r>
          <w:tab/>
          <w:delText xml:space="preserve">Multifamily dwellings as new construction. (Amended April 27, 2009, ZA09-04-01) </w:delText>
        </w:r>
      </w:del>
    </w:p>
    <w:p w14:paraId="3DC5F3C8" w14:textId="77777777" w:rsidR="003F6AC0" w:rsidRDefault="00000000">
      <w:pPr>
        <w:pStyle w:val="List2"/>
        <w:rPr>
          <w:del w:id="4015" w:author="Pope Langstaff" w:date="2024-09-27T13:29:00Z" w16du:dateUtc="2024-09-27T17:29:00Z"/>
        </w:rPr>
      </w:pPr>
      <w:del w:id="4016" w:author="Pope Langstaff" w:date="2024-09-27T13:29:00Z" w16du:dateUtc="2024-09-27T17:29:00Z">
        <w:r>
          <w:delText>[14]</w:delText>
        </w:r>
        <w:r>
          <w:tab/>
          <w:delText xml:space="preserve">Auto repair garages, provided that no buildings for such use located within one hundred (100) feet of a residential district shall have any openings, other than stationary windows or doors for pedestrian (non-vehicular) ingress and egress, facing such residential district. (Amended September 24, 2012, ZA13-004) </w:delText>
        </w:r>
      </w:del>
    </w:p>
    <w:p w14:paraId="6E261659" w14:textId="77777777" w:rsidR="003F6AC0" w:rsidRDefault="00000000">
      <w:pPr>
        <w:pStyle w:val="List2"/>
        <w:rPr>
          <w:del w:id="4017" w:author="Pope Langstaff" w:date="2024-09-27T13:29:00Z" w16du:dateUtc="2024-09-27T17:29:00Z"/>
        </w:rPr>
      </w:pPr>
      <w:del w:id="4018" w:author="Pope Langstaff" w:date="2024-09-27T13:29:00Z" w16du:dateUtc="2024-09-27T17:29:00Z">
        <w:r>
          <w:delText>[15]</w:delText>
        </w:r>
        <w:r>
          <w:tab/>
          <w:delText xml:space="preserve">Shopping centers, provided that the shopping center guidelines in Section 23.12 governing the construction of shopping centers are met. </w:delText>
        </w:r>
      </w:del>
    </w:p>
    <w:p w14:paraId="4634343D" w14:textId="77777777" w:rsidR="003F6AC0" w:rsidRDefault="00000000">
      <w:pPr>
        <w:pStyle w:val="List2"/>
        <w:rPr>
          <w:del w:id="4019" w:author="Pope Langstaff" w:date="2024-09-27T13:29:00Z" w16du:dateUtc="2024-09-27T17:29:00Z"/>
        </w:rPr>
      </w:pPr>
      <w:del w:id="4020" w:author="Pope Langstaff" w:date="2024-09-27T13:29:00Z" w16du:dateUtc="2024-09-27T17:29:00Z">
        <w:r>
          <w:delText>[16]</w:delText>
        </w:r>
        <w:r>
          <w:tab/>
          <w:delText xml:space="preserve">Parking garages and lots. </w:delText>
        </w:r>
      </w:del>
    </w:p>
    <w:p w14:paraId="5BC4F52E" w14:textId="77777777" w:rsidR="003F6AC0" w:rsidRDefault="00000000">
      <w:pPr>
        <w:pStyle w:val="List2"/>
        <w:rPr>
          <w:del w:id="4021" w:author="Pope Langstaff" w:date="2024-09-27T13:29:00Z" w16du:dateUtc="2024-09-27T17:29:00Z"/>
        </w:rPr>
      </w:pPr>
      <w:del w:id="4022" w:author="Pope Langstaff" w:date="2024-09-27T13:29:00Z" w16du:dateUtc="2024-09-27T17:29:00Z">
        <w:r>
          <w:delText>[17]</w:delText>
        </w:r>
        <w:r>
          <w:tab/>
          <w:delText xml:space="preserve">Undertaking or mortuary establishments and ambulance services. </w:delText>
        </w:r>
      </w:del>
    </w:p>
    <w:p w14:paraId="2DFECA91" w14:textId="77777777" w:rsidR="003F6AC0" w:rsidRDefault="00000000">
      <w:pPr>
        <w:pStyle w:val="List2"/>
        <w:rPr>
          <w:del w:id="4023" w:author="Pope Langstaff" w:date="2024-09-27T13:29:00Z" w16du:dateUtc="2024-09-27T17:29:00Z"/>
        </w:rPr>
      </w:pPr>
      <w:del w:id="4024" w:author="Pope Langstaff" w:date="2024-09-27T13:29:00Z" w16du:dateUtc="2024-09-27T17:29:00Z">
        <w:r>
          <w:delText>[18]</w:delText>
        </w:r>
        <w:r>
          <w:tab/>
        </w:r>
        <w:r>
          <w:rPr>
            <w:i/>
          </w:rPr>
          <w:delText>Reserved.</w:delText>
        </w:r>
        <w:r>
          <w:delText xml:space="preserve"> (Deleted September 24, 2012, ZA13-004) </w:delText>
        </w:r>
      </w:del>
    </w:p>
    <w:p w14:paraId="22ADE2E3" w14:textId="77777777" w:rsidR="003F6AC0" w:rsidRDefault="00000000">
      <w:pPr>
        <w:pStyle w:val="List2"/>
        <w:rPr>
          <w:del w:id="4025" w:author="Pope Langstaff" w:date="2024-09-27T13:29:00Z" w16du:dateUtc="2024-09-27T17:29:00Z"/>
        </w:rPr>
      </w:pPr>
      <w:del w:id="4026" w:author="Pope Langstaff" w:date="2024-09-27T13:29:00Z" w16du:dateUtc="2024-09-27T17:29:00Z">
        <w:r>
          <w:delText>[19]</w:delText>
        </w:r>
        <w:r>
          <w:tab/>
          <w:delText xml:space="preserve">Colleges, universities, and other educational facilities. </w:delText>
        </w:r>
      </w:del>
    </w:p>
    <w:p w14:paraId="03E5D983" w14:textId="77777777" w:rsidR="003F6AC0" w:rsidRDefault="00000000">
      <w:pPr>
        <w:pStyle w:val="List2"/>
        <w:rPr>
          <w:del w:id="4027" w:author="Pope Langstaff" w:date="2024-09-27T13:29:00Z" w16du:dateUtc="2024-09-27T17:29:00Z"/>
        </w:rPr>
      </w:pPr>
      <w:del w:id="4028" w:author="Pope Langstaff" w:date="2024-09-27T13:29:00Z" w16du:dateUtc="2024-09-27T17:29:00Z">
        <w:r>
          <w:delText>[20]</w:delText>
        </w:r>
        <w:r>
          <w:tab/>
          <w:delText xml:space="preserve">Hospitals and other medical facilities limited to twenty thousand (20,000) square feet in ground floor area. </w:delText>
        </w:r>
      </w:del>
    </w:p>
    <w:p w14:paraId="23D62F2A" w14:textId="77777777" w:rsidR="003F6AC0" w:rsidRDefault="00000000">
      <w:pPr>
        <w:pStyle w:val="List2"/>
        <w:rPr>
          <w:del w:id="4029" w:author="Pope Langstaff" w:date="2024-09-27T13:29:00Z" w16du:dateUtc="2024-09-27T17:29:00Z"/>
        </w:rPr>
      </w:pPr>
      <w:del w:id="4030" w:author="Pope Langstaff" w:date="2024-09-27T13:29:00Z" w16du:dateUtc="2024-09-27T17:29:00Z">
        <w:r>
          <w:delText>[21]</w:delText>
        </w:r>
        <w:r>
          <w:tab/>
          <w:delText xml:space="preserve">Nightclubs. </w:delText>
        </w:r>
      </w:del>
    </w:p>
    <w:p w14:paraId="6ADC170D" w14:textId="77777777" w:rsidR="003F6AC0" w:rsidRDefault="00000000">
      <w:pPr>
        <w:pStyle w:val="List2"/>
        <w:rPr>
          <w:del w:id="4031" w:author="Pope Langstaff" w:date="2024-09-27T13:29:00Z" w16du:dateUtc="2024-09-27T17:29:00Z"/>
        </w:rPr>
      </w:pPr>
      <w:del w:id="4032" w:author="Pope Langstaff" w:date="2024-09-27T13:29:00Z" w16du:dateUtc="2024-09-27T17:29:00Z">
        <w:r>
          <w:delText>[22]</w:delText>
        </w:r>
        <w:r>
          <w:tab/>
          <w:delText xml:space="preserve">Kindergartens, playschools, and day care centers, provided the requirements in Section 23.13 are met. (Amended July 23, 2007, ZA07-07-03) </w:delText>
        </w:r>
      </w:del>
    </w:p>
    <w:p w14:paraId="186D41CA" w14:textId="77777777" w:rsidR="003F6AC0" w:rsidRDefault="00000000">
      <w:pPr>
        <w:pStyle w:val="List2"/>
        <w:rPr>
          <w:del w:id="4033" w:author="Pope Langstaff" w:date="2024-09-27T13:29:00Z" w16du:dateUtc="2024-09-27T17:29:00Z"/>
        </w:rPr>
      </w:pPr>
      <w:del w:id="4034" w:author="Pope Langstaff" w:date="2024-09-27T13:29:00Z" w16du:dateUtc="2024-09-27T17:29:00Z">
        <w:r>
          <w:delText>[23]</w:delText>
        </w:r>
        <w:r>
          <w:tab/>
          <w:delText xml:space="preserve">Automobile showrooms. (Added August 14, 1997, ZA97-08-01) </w:delText>
        </w:r>
      </w:del>
    </w:p>
    <w:p w14:paraId="3281A3CC" w14:textId="77777777" w:rsidR="003F6AC0" w:rsidRDefault="00000000">
      <w:pPr>
        <w:pStyle w:val="List2"/>
        <w:rPr>
          <w:del w:id="4035" w:author="Pope Langstaff" w:date="2024-09-27T13:29:00Z" w16du:dateUtc="2024-09-27T17:29:00Z"/>
        </w:rPr>
      </w:pPr>
      <w:del w:id="4036" w:author="Pope Langstaff" w:date="2024-09-27T13:29:00Z" w16du:dateUtc="2024-09-27T17:29:00Z">
        <w:r>
          <w:delText>[24]</w:delText>
        </w:r>
        <w:r>
          <w:tab/>
          <w:delText xml:space="preserve">Communication towers and antennas subject to the requirements of Section 23.27. (Added October 13, 1997, ZA97-10-01) </w:delText>
        </w:r>
      </w:del>
    </w:p>
    <w:p w14:paraId="3275928A" w14:textId="77777777" w:rsidR="003F6AC0" w:rsidRDefault="00000000">
      <w:pPr>
        <w:pStyle w:val="List2"/>
        <w:rPr>
          <w:del w:id="4037" w:author="Pope Langstaff" w:date="2024-09-27T13:29:00Z" w16du:dateUtc="2024-09-27T17:29:00Z"/>
        </w:rPr>
      </w:pPr>
      <w:del w:id="4038" w:author="Pope Langstaff" w:date="2024-09-27T13:29:00Z" w16du:dateUtc="2024-09-27T17:29:00Z">
        <w:r>
          <w:delText>[25]</w:delText>
        </w:r>
        <w:r>
          <w:tab/>
          <w:delText xml:space="preserve">Radio and television broadcasting studios. </w:delText>
        </w:r>
      </w:del>
    </w:p>
    <w:p w14:paraId="63839245" w14:textId="77777777" w:rsidR="003F6AC0" w:rsidRDefault="00000000">
      <w:pPr>
        <w:pStyle w:val="List2"/>
        <w:rPr>
          <w:del w:id="4039" w:author="Pope Langstaff" w:date="2024-09-27T13:29:00Z" w16du:dateUtc="2024-09-27T17:29:00Z"/>
        </w:rPr>
      </w:pPr>
      <w:del w:id="4040" w:author="Pope Langstaff" w:date="2024-09-27T13:29:00Z" w16du:dateUtc="2024-09-27T17:29:00Z">
        <w:r>
          <w:delText>[26]</w:delText>
        </w:r>
        <w:r>
          <w:tab/>
          <w:delText xml:space="preserve">Micro-breweries. (Added January 24, 2022, Resolution of 1-24-2022(2)) </w:delText>
        </w:r>
      </w:del>
    </w:p>
    <w:p w14:paraId="498F4E9C" w14:textId="77777777" w:rsidR="003F6AC0" w:rsidRDefault="00000000">
      <w:pPr>
        <w:pStyle w:val="List2"/>
        <w:rPr>
          <w:del w:id="4041" w:author="Pope Langstaff" w:date="2024-09-27T13:29:00Z" w16du:dateUtc="2024-09-27T17:29:00Z"/>
        </w:rPr>
      </w:pPr>
      <w:del w:id="4042" w:author="Pope Langstaff" w:date="2024-09-27T13:29:00Z" w16du:dateUtc="2024-09-27T17:29:00Z">
        <w:r>
          <w:delText>[27]</w:delText>
        </w:r>
        <w:r>
          <w:tab/>
          <w:delText xml:space="preserve">Micro-distilleries provided they meet the requirements of Section 23.32. (Added January 24, 2022, Resolution of 1-24-2022(2)) </w:delText>
        </w:r>
      </w:del>
    </w:p>
    <w:p w14:paraId="19C7A5F1" w14:textId="77777777" w:rsidR="003F6AC0" w:rsidRDefault="00000000">
      <w:pPr>
        <w:pStyle w:val="List2"/>
        <w:rPr>
          <w:del w:id="4043" w:author="Pope Langstaff" w:date="2024-09-27T13:29:00Z" w16du:dateUtc="2024-09-27T17:29:00Z"/>
        </w:rPr>
      </w:pPr>
      <w:del w:id="4044" w:author="Pope Langstaff" w:date="2024-09-27T13:29:00Z" w16du:dateUtc="2024-09-27T17:29:00Z">
        <w:r>
          <w:delText>[28]</w:delText>
        </w:r>
        <w:r>
          <w:tab/>
          <w:delText xml:space="preserve">Self-service storage facility, subject to the following conditions: </w:delText>
        </w:r>
      </w:del>
    </w:p>
    <w:p w14:paraId="1B35DE47" w14:textId="77777777" w:rsidR="003F6AC0" w:rsidRDefault="00000000">
      <w:pPr>
        <w:pStyle w:val="List3"/>
        <w:rPr>
          <w:del w:id="4045" w:author="Pope Langstaff" w:date="2024-09-27T13:29:00Z" w16du:dateUtc="2024-09-27T17:29:00Z"/>
        </w:rPr>
      </w:pPr>
      <w:del w:id="4046" w:author="Pope Langstaff" w:date="2024-09-27T13:29:00Z" w16du:dateUtc="2024-09-27T17:29:00Z">
        <w:r>
          <w:delText>(a)</w:delText>
        </w:r>
        <w:r>
          <w:tab/>
          <w:delText xml:space="preserve">Use shall be limited to storage of personal property only. Commercial sales and auctions shall be prohibited. </w:delText>
        </w:r>
      </w:del>
    </w:p>
    <w:p w14:paraId="7C9D0775" w14:textId="77777777" w:rsidR="003F6AC0" w:rsidRDefault="00000000">
      <w:pPr>
        <w:pStyle w:val="List3"/>
        <w:rPr>
          <w:del w:id="4047" w:author="Pope Langstaff" w:date="2024-09-27T13:29:00Z" w16du:dateUtc="2024-09-27T17:29:00Z"/>
        </w:rPr>
      </w:pPr>
      <w:del w:id="4048" w:author="Pope Langstaff" w:date="2024-09-27T13:29:00Z" w16du:dateUtc="2024-09-27T17:29:00Z">
        <w:r>
          <w:delText>(b)</w:delText>
        </w:r>
        <w:r>
          <w:tab/>
          <w:delText xml:space="preserve">Storage shall be in preexisting buildings only. All storage shall be within the building area and shall be accessed only through the interior of the building. Outside storage and storage in pods, shipping, or similar containers outside of a building is prohibited. </w:delText>
        </w:r>
      </w:del>
    </w:p>
    <w:p w14:paraId="2F340027" w14:textId="77777777" w:rsidR="003F6AC0" w:rsidRDefault="00000000">
      <w:pPr>
        <w:pStyle w:val="List3"/>
        <w:rPr>
          <w:del w:id="4049" w:author="Pope Langstaff" w:date="2024-09-27T13:29:00Z" w16du:dateUtc="2024-09-27T17:29:00Z"/>
        </w:rPr>
      </w:pPr>
      <w:del w:id="4050" w:author="Pope Langstaff" w:date="2024-09-27T13:29:00Z" w16du:dateUtc="2024-09-27T17:29:00Z">
        <w:r>
          <w:delText>(c)</w:delText>
        </w:r>
        <w:r>
          <w:tab/>
          <w:delText xml:space="preserve">Design, landscaping, and layout of the facility shall be subject to design review and Commission approval. </w:delText>
        </w:r>
      </w:del>
    </w:p>
    <w:p w14:paraId="78F69A54" w14:textId="77777777" w:rsidR="003F6AC0" w:rsidRDefault="00000000">
      <w:pPr>
        <w:pStyle w:val="List3"/>
        <w:rPr>
          <w:del w:id="4051" w:author="Pope Langstaff" w:date="2024-09-27T13:29:00Z" w16du:dateUtc="2024-09-27T17:29:00Z"/>
        </w:rPr>
      </w:pPr>
      <w:del w:id="4052" w:author="Pope Langstaff" w:date="2024-09-27T13:29:00Z" w16du:dateUtc="2024-09-27T17:29:00Z">
        <w:r>
          <w:delText>(d)</w:delText>
        </w:r>
        <w:r>
          <w:tab/>
          <w:delText xml:space="preserve">Storage shall only be allowed in buildings or portions of buildings that are not currently used or viable for retail, service, office, or residential uses and that are not significant (or potentially significant) storefront or street-front areas for downtown. </w:delText>
        </w:r>
      </w:del>
    </w:p>
    <w:p w14:paraId="278B7144" w14:textId="77777777" w:rsidR="003F6AC0" w:rsidRDefault="00000000">
      <w:pPr>
        <w:pStyle w:val="List3"/>
        <w:rPr>
          <w:del w:id="4053" w:author="Pope Langstaff" w:date="2024-09-27T13:29:00Z" w16du:dateUtc="2024-09-27T17:29:00Z"/>
        </w:rPr>
      </w:pPr>
      <w:del w:id="4054" w:author="Pope Langstaff" w:date="2024-09-27T13:29:00Z" w16du:dateUtc="2024-09-27T17:29:00Z">
        <w:r>
          <w:delText>(e)</w:delText>
        </w:r>
        <w:r>
          <w:tab/>
          <w:delText xml:space="preserve">No flammable, hazardous or odorous materials may be stored, nor may animals be kept. </w:delText>
        </w:r>
      </w:del>
    </w:p>
    <w:p w14:paraId="2B851525" w14:textId="77777777" w:rsidR="003F6AC0" w:rsidRDefault="00000000">
      <w:pPr>
        <w:pStyle w:val="List3"/>
        <w:rPr>
          <w:del w:id="4055" w:author="Pope Langstaff" w:date="2024-09-27T13:29:00Z" w16du:dateUtc="2024-09-27T17:29:00Z"/>
        </w:rPr>
      </w:pPr>
      <w:del w:id="4056" w:author="Pope Langstaff" w:date="2024-09-27T13:29:00Z" w16du:dateUtc="2024-09-27T17:29:00Z">
        <w:r>
          <w:delText>(f)</w:delText>
        </w:r>
        <w:r>
          <w:tab/>
          <w:delText xml:space="preserve">Hours of access shall be from 7 a.m. to 10 p.m. only. </w:delText>
        </w:r>
      </w:del>
    </w:p>
    <w:p w14:paraId="2B89054F" w14:textId="77777777" w:rsidR="003F6AC0" w:rsidRDefault="00000000">
      <w:pPr>
        <w:pStyle w:val="List3"/>
        <w:rPr>
          <w:del w:id="4057" w:author="Pope Langstaff" w:date="2024-09-27T13:29:00Z" w16du:dateUtc="2024-09-27T17:29:00Z"/>
        </w:rPr>
      </w:pPr>
      <w:del w:id="4058" w:author="Pope Langstaff" w:date="2024-09-27T13:29:00Z" w16du:dateUtc="2024-09-27T17:29:00Z">
        <w:r>
          <w:delText>(g)</w:delText>
        </w:r>
        <w:r>
          <w:tab/>
          <w:delText xml:space="preserve">All the above conditions shall remain in force unless, and only to the extent, waived by the Commission with respect to a particular facility. (Added July 12, 2021, ZA21-001A) </w:delText>
        </w:r>
      </w:del>
    </w:p>
    <w:p w14:paraId="429D6B82" w14:textId="77777777" w:rsidR="003F6AC0" w:rsidRDefault="00000000">
      <w:pPr>
        <w:pStyle w:val="HistoryNote"/>
        <w:rPr>
          <w:del w:id="4059" w:author="Pope Langstaff" w:date="2024-09-27T13:29:00Z" w16du:dateUtc="2024-09-27T17:29:00Z"/>
        </w:rPr>
      </w:pPr>
      <w:del w:id="4060" w:author="Pope Langstaff" w:date="2024-09-27T13:29:00Z" w16du:dateUtc="2024-09-27T17:29:00Z">
        <w:r>
          <w:delText>(Added September 13, 1999, ZA99-09-01; Amended March 26, 2001, ZA01-02-01)</w:delText>
        </w:r>
      </w:del>
    </w:p>
    <w:p w14:paraId="2C3242D4" w14:textId="77777777" w:rsidR="003F6AC0" w:rsidRDefault="003F6AC0">
      <w:pPr>
        <w:spacing w:before="0" w:after="0"/>
        <w:rPr>
          <w:del w:id="4061" w:author="Pope Langstaff" w:date="2024-09-27T13:29:00Z" w16du:dateUtc="2024-09-27T17:29:00Z"/>
        </w:rPr>
        <w:sectPr w:rsidR="003F6AC0">
          <w:headerReference w:type="default" r:id="rId219"/>
          <w:footerReference w:type="default" r:id="rId220"/>
          <w:type w:val="continuous"/>
          <w:pgSz w:w="12240" w:h="15840"/>
          <w:pgMar w:top="1440" w:right="1440" w:bottom="1440" w:left="1440" w:header="720" w:footer="720" w:gutter="0"/>
          <w:cols w:space="720"/>
        </w:sectPr>
      </w:pPr>
    </w:p>
    <w:p w14:paraId="5353BB88" w14:textId="6EE7B362" w:rsidR="00805116" w:rsidRDefault="00805116" w:rsidP="00805116">
      <w:pPr>
        <w:pStyle w:val="List2"/>
        <w:spacing w:before="0" w:after="0" w:line="360" w:lineRule="auto"/>
        <w:ind w:left="540" w:hanging="540"/>
        <w:rPr>
          <w:ins w:id="4062" w:author="Pope Langstaff" w:date="2024-09-27T13:29:00Z" w16du:dateUtc="2024-09-27T17:29:00Z"/>
          <w:rFonts w:ascii="Times New Roman" w:hAnsi="Times New Roman" w:cs="Times New Roman"/>
          <w:sz w:val="24"/>
        </w:rPr>
      </w:pPr>
      <w:ins w:id="4063"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F33D286" w14:textId="77777777" w:rsidR="002A78E4" w:rsidRPr="00105FCA" w:rsidRDefault="003B3C69" w:rsidP="00105FCA">
      <w:pPr>
        <w:pStyle w:val="Section"/>
        <w:spacing w:before="0" w:after="0" w:line="360" w:lineRule="auto"/>
        <w:rPr>
          <w:rFonts w:ascii="Times New Roman" w:hAnsi="Times New Roman"/>
          <w:rPrChange w:id="4064" w:author="Pope Langstaff" w:date="2024-09-27T13:29:00Z" w16du:dateUtc="2024-09-27T17:29:00Z">
            <w:rPr/>
          </w:rPrChange>
        </w:rPr>
        <w:pPrChange w:id="4065" w:author="Pope Langstaff" w:date="2024-09-27T13:29:00Z" w16du:dateUtc="2024-09-27T17:29:00Z">
          <w:pPr>
            <w:pStyle w:val="Section"/>
          </w:pPr>
        </w:pPrChange>
      </w:pPr>
      <w:r w:rsidRPr="00105FCA">
        <w:rPr>
          <w:rFonts w:ascii="Times New Roman" w:hAnsi="Times New Roman"/>
          <w:rPrChange w:id="4066" w:author="Pope Langstaff" w:date="2024-09-27T13:29:00Z" w16du:dateUtc="2024-09-27T17:29:00Z">
            <w:rPr/>
          </w:rPrChange>
        </w:rPr>
        <w:t>Section 13A.05. Reserved.</w:t>
      </w:r>
    </w:p>
    <w:p w14:paraId="52201347" w14:textId="428F85CC" w:rsidR="002A78E4" w:rsidRDefault="003B3C69" w:rsidP="00105FCA">
      <w:pPr>
        <w:pStyle w:val="Hang1"/>
        <w:spacing w:before="0" w:after="0" w:line="360" w:lineRule="auto"/>
        <w:rPr>
          <w:rFonts w:ascii="Times New Roman" w:hAnsi="Times New Roman"/>
          <w:sz w:val="24"/>
          <w:rPrChange w:id="4067" w:author="Pope Langstaff" w:date="2024-09-27T13:29:00Z" w16du:dateUtc="2024-09-27T17:29:00Z">
            <w:rPr/>
          </w:rPrChange>
        </w:rPr>
        <w:pPrChange w:id="4068" w:author="Pope Langstaff" w:date="2024-09-27T13:29:00Z" w16du:dateUtc="2024-09-27T17:29:00Z">
          <w:pPr>
            <w:pStyle w:val="Hang1"/>
          </w:pPr>
        </w:pPrChange>
      </w:pPr>
      <w:r w:rsidRPr="00105FCA">
        <w:rPr>
          <w:rFonts w:ascii="Times New Roman" w:hAnsi="Times New Roman"/>
          <w:sz w:val="24"/>
          <w:rPrChange w:id="4069" w:author="Pope Langstaff" w:date="2024-09-27T13:29:00Z" w16du:dateUtc="2024-09-27T17:29:00Z">
            <w:rPr/>
          </w:rPrChange>
        </w:rPr>
        <w:t xml:space="preserve">Editor's note(s)—ZA09-04-01, adopted April 27, 2009, repealed § 13A.05 which pertained to lot and area requirements. See also the Comparative Table. </w:t>
      </w:r>
    </w:p>
    <w:p w14:paraId="3C2B32A2" w14:textId="77777777" w:rsidR="003F6AC0" w:rsidRDefault="003F6AC0">
      <w:pPr>
        <w:spacing w:before="0" w:after="0"/>
        <w:rPr>
          <w:del w:id="4070" w:author="Pope Langstaff" w:date="2024-09-27T13:29:00Z" w16du:dateUtc="2024-09-27T17:29:00Z"/>
        </w:rPr>
        <w:sectPr w:rsidR="003F6AC0">
          <w:headerReference w:type="default" r:id="rId221"/>
          <w:footerReference w:type="default" r:id="rId222"/>
          <w:type w:val="continuous"/>
          <w:pgSz w:w="12240" w:h="15840"/>
          <w:pgMar w:top="1440" w:right="1440" w:bottom="1440" w:left="1440" w:header="720" w:footer="720" w:gutter="0"/>
          <w:cols w:space="720"/>
        </w:sectPr>
      </w:pPr>
    </w:p>
    <w:p w14:paraId="48628AA4" w14:textId="77777777" w:rsidR="002A78E4" w:rsidRPr="00105FCA" w:rsidRDefault="003B3C69" w:rsidP="00105FCA">
      <w:pPr>
        <w:pStyle w:val="Section"/>
        <w:spacing w:before="0" w:after="0" w:line="360" w:lineRule="auto"/>
        <w:rPr>
          <w:rFonts w:ascii="Times New Roman" w:hAnsi="Times New Roman"/>
          <w:rPrChange w:id="4071" w:author="Pope Langstaff" w:date="2024-09-27T13:29:00Z" w16du:dateUtc="2024-09-27T17:29:00Z">
            <w:rPr/>
          </w:rPrChange>
        </w:rPr>
        <w:pPrChange w:id="4072" w:author="Pope Langstaff" w:date="2024-09-27T13:29:00Z" w16du:dateUtc="2024-09-27T17:29:00Z">
          <w:pPr>
            <w:pStyle w:val="Section"/>
          </w:pPr>
        </w:pPrChange>
      </w:pPr>
      <w:r w:rsidRPr="00105FCA">
        <w:rPr>
          <w:rFonts w:ascii="Times New Roman" w:hAnsi="Times New Roman"/>
          <w:rPrChange w:id="4073" w:author="Pope Langstaff" w:date="2024-09-27T13:29:00Z" w16du:dateUtc="2024-09-27T17:29:00Z">
            <w:rPr/>
          </w:rPrChange>
        </w:rPr>
        <w:t>Section 13A.06. Yard requirements (building setback distance).</w:t>
      </w:r>
    </w:p>
    <w:p w14:paraId="076D896D" w14:textId="77777777" w:rsidR="002A78E4" w:rsidRPr="00105FCA" w:rsidRDefault="003B3C69" w:rsidP="00105FCA">
      <w:pPr>
        <w:pStyle w:val="Paragraph1"/>
        <w:spacing w:before="0" w:after="0" w:line="360" w:lineRule="auto"/>
        <w:rPr>
          <w:rFonts w:ascii="Times New Roman" w:hAnsi="Times New Roman"/>
          <w:sz w:val="24"/>
          <w:rPrChange w:id="4074" w:author="Pope Langstaff" w:date="2024-09-27T13:29:00Z" w16du:dateUtc="2024-09-27T17:29:00Z">
            <w:rPr/>
          </w:rPrChange>
        </w:rPr>
        <w:pPrChange w:id="4075" w:author="Pope Langstaff" w:date="2024-09-27T13:29:00Z" w16du:dateUtc="2024-09-27T17:29:00Z">
          <w:pPr>
            <w:pStyle w:val="Paragraph1"/>
          </w:pPr>
        </w:pPrChange>
      </w:pPr>
      <w:r w:rsidRPr="00105FCA">
        <w:rPr>
          <w:rFonts w:ascii="Times New Roman" w:hAnsi="Times New Roman"/>
          <w:sz w:val="24"/>
          <w:rPrChange w:id="4076" w:author="Pope Langstaff" w:date="2024-09-27T13:29:00Z" w16du:dateUtc="2024-09-27T17:29:00Z">
            <w:rPr/>
          </w:rPrChange>
        </w:rPr>
        <w:t xml:space="preserve">There shall be no minimum setback requirements, except as provided below: </w:t>
      </w:r>
    </w:p>
    <w:p w14:paraId="103DD7E4" w14:textId="77777777" w:rsidR="002A78E4" w:rsidRPr="00105FCA" w:rsidRDefault="003B3C69" w:rsidP="00105FCA">
      <w:pPr>
        <w:pStyle w:val="List2"/>
        <w:spacing w:before="0" w:after="0" w:line="360" w:lineRule="auto"/>
        <w:rPr>
          <w:rFonts w:ascii="Times New Roman" w:hAnsi="Times New Roman"/>
          <w:sz w:val="24"/>
          <w:rPrChange w:id="4077" w:author="Pope Langstaff" w:date="2024-09-27T13:29:00Z" w16du:dateUtc="2024-09-27T17:29:00Z">
            <w:rPr/>
          </w:rPrChange>
        </w:rPr>
        <w:pPrChange w:id="4078" w:author="Pope Langstaff" w:date="2024-09-27T13:29:00Z" w16du:dateUtc="2024-09-27T17:29:00Z">
          <w:pPr>
            <w:pStyle w:val="List2"/>
          </w:pPr>
        </w:pPrChange>
      </w:pPr>
      <w:r w:rsidRPr="00105FCA">
        <w:rPr>
          <w:rFonts w:ascii="Times New Roman" w:hAnsi="Times New Roman"/>
          <w:sz w:val="24"/>
          <w:rPrChange w:id="4079" w:author="Pope Langstaff" w:date="2024-09-27T13:29:00Z" w16du:dateUtc="2024-09-27T17:29:00Z">
            <w:rPr/>
          </w:rPrChange>
        </w:rPr>
        <w:t>[1]</w:t>
      </w:r>
      <w:r w:rsidRPr="00105FCA">
        <w:rPr>
          <w:rFonts w:ascii="Times New Roman" w:hAnsi="Times New Roman"/>
          <w:sz w:val="24"/>
          <w:rPrChange w:id="4080" w:author="Pope Langstaff" w:date="2024-09-27T13:29:00Z" w16du:dateUtc="2024-09-27T17:29:00Z">
            <w:rPr/>
          </w:rPrChange>
        </w:rPr>
        <w:tab/>
        <w:t xml:space="preserve">Setbacks may be required to meet design standards, </w:t>
      </w:r>
    </w:p>
    <w:p w14:paraId="2F900FA2" w14:textId="77777777" w:rsidR="002A78E4" w:rsidRPr="00105FCA" w:rsidRDefault="003B3C69" w:rsidP="00105FCA">
      <w:pPr>
        <w:pStyle w:val="List2"/>
        <w:spacing w:before="0" w:after="0" w:line="360" w:lineRule="auto"/>
        <w:rPr>
          <w:rFonts w:ascii="Times New Roman" w:hAnsi="Times New Roman"/>
          <w:sz w:val="24"/>
          <w:rPrChange w:id="4081" w:author="Pope Langstaff" w:date="2024-09-27T13:29:00Z" w16du:dateUtc="2024-09-27T17:29:00Z">
            <w:rPr/>
          </w:rPrChange>
        </w:rPr>
        <w:pPrChange w:id="4082" w:author="Pope Langstaff" w:date="2024-09-27T13:29:00Z" w16du:dateUtc="2024-09-27T17:29:00Z">
          <w:pPr>
            <w:pStyle w:val="List2"/>
          </w:pPr>
        </w:pPrChange>
      </w:pPr>
      <w:r w:rsidRPr="00105FCA">
        <w:rPr>
          <w:rFonts w:ascii="Times New Roman" w:hAnsi="Times New Roman"/>
          <w:sz w:val="24"/>
          <w:rPrChange w:id="4083" w:author="Pope Langstaff" w:date="2024-09-27T13:29:00Z" w16du:dateUtc="2024-09-27T17:29:00Z">
            <w:rPr/>
          </w:rPrChange>
        </w:rPr>
        <w:t>[2]</w:t>
      </w:r>
      <w:r w:rsidRPr="00105FCA">
        <w:rPr>
          <w:rFonts w:ascii="Times New Roman" w:hAnsi="Times New Roman"/>
          <w:sz w:val="24"/>
          <w:rPrChange w:id="4084" w:author="Pope Langstaff" w:date="2024-09-27T13:29:00Z" w16du:dateUtc="2024-09-27T17:29:00Z">
            <w:rPr/>
          </w:rPrChange>
        </w:rPr>
        <w:tab/>
        <w:t xml:space="preserve">A setback to twenty (20) feet shall be required from any property line that abuts a residential district, and </w:t>
      </w:r>
    </w:p>
    <w:p w14:paraId="44B49078" w14:textId="186BD33B" w:rsidR="002A78E4" w:rsidRPr="00105FCA" w:rsidRDefault="003B3C69" w:rsidP="00105FCA">
      <w:pPr>
        <w:pStyle w:val="List2"/>
        <w:spacing w:before="0" w:after="0" w:line="360" w:lineRule="auto"/>
        <w:rPr>
          <w:rFonts w:ascii="Times New Roman" w:hAnsi="Times New Roman"/>
          <w:sz w:val="24"/>
          <w:rPrChange w:id="4085" w:author="Pope Langstaff" w:date="2024-09-27T13:29:00Z" w16du:dateUtc="2024-09-27T17:29:00Z">
            <w:rPr/>
          </w:rPrChange>
        </w:rPr>
        <w:pPrChange w:id="4086" w:author="Pope Langstaff" w:date="2024-09-27T13:29:00Z" w16du:dateUtc="2024-09-27T17:29:00Z">
          <w:pPr>
            <w:pStyle w:val="List2"/>
          </w:pPr>
        </w:pPrChange>
      </w:pPr>
      <w:r w:rsidRPr="00105FCA">
        <w:rPr>
          <w:rFonts w:ascii="Times New Roman" w:hAnsi="Times New Roman"/>
          <w:sz w:val="24"/>
          <w:rPrChange w:id="4087" w:author="Pope Langstaff" w:date="2024-09-27T13:29:00Z" w16du:dateUtc="2024-09-27T17:29:00Z">
            <w:rPr/>
          </w:rPrChange>
        </w:rPr>
        <w:t>[3]</w:t>
      </w:r>
      <w:r w:rsidRPr="00105FCA">
        <w:rPr>
          <w:rFonts w:ascii="Times New Roman" w:hAnsi="Times New Roman"/>
          <w:sz w:val="24"/>
          <w:rPrChange w:id="4088" w:author="Pope Langstaff" w:date="2024-09-27T13:29:00Z" w16du:dateUtc="2024-09-27T17:29:00Z">
            <w:rPr/>
          </w:rPrChange>
        </w:rPr>
        <w:tab/>
        <w:t>Special setbacks shall be as required in Section 32.</w:t>
      </w:r>
      <w:del w:id="4089" w:author="Pope Langstaff" w:date="2024-09-27T13:29:00Z" w16du:dateUtc="2024-09-27T17:29:00Z">
        <w:r w:rsidR="00000000">
          <w:delText>09</w:delText>
        </w:r>
      </w:del>
      <w:ins w:id="4090" w:author="Pope Langstaff" w:date="2024-09-27T13:29:00Z" w16du:dateUtc="2024-09-27T17:29:00Z">
        <w:r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4091" w:author="Pope Langstaff" w:date="2024-09-27T13:29:00Z" w16du:dateUtc="2024-09-27T17:29:00Z">
            <w:rPr/>
          </w:rPrChange>
        </w:rPr>
        <w:t xml:space="preserve">. </w:t>
      </w:r>
    </w:p>
    <w:p w14:paraId="7B932EAF" w14:textId="77777777" w:rsidR="003F6AC0" w:rsidRDefault="00000000">
      <w:pPr>
        <w:pStyle w:val="HistoryNote"/>
        <w:rPr>
          <w:del w:id="4092" w:author="Pope Langstaff" w:date="2024-09-27T13:29:00Z" w16du:dateUtc="2024-09-27T17:29:00Z"/>
        </w:rPr>
      </w:pPr>
      <w:del w:id="4093" w:author="Pope Langstaff" w:date="2024-09-27T13:29:00Z" w16du:dateUtc="2024-09-27T17:29:00Z">
        <w:r>
          <w:delText>(Added August 14, 1997, ZA97-08-01)</w:delText>
        </w:r>
      </w:del>
    </w:p>
    <w:p w14:paraId="5872EEE0" w14:textId="77777777" w:rsidR="003F6AC0" w:rsidRDefault="003F6AC0">
      <w:pPr>
        <w:spacing w:before="0" w:after="0"/>
        <w:rPr>
          <w:del w:id="4094" w:author="Pope Langstaff" w:date="2024-09-27T13:29:00Z" w16du:dateUtc="2024-09-27T17:29:00Z"/>
        </w:rPr>
        <w:sectPr w:rsidR="003F6AC0">
          <w:headerReference w:type="default" r:id="rId223"/>
          <w:footerReference w:type="default" r:id="rId224"/>
          <w:type w:val="continuous"/>
          <w:pgSz w:w="12240" w:h="15840"/>
          <w:pgMar w:top="1440" w:right="1440" w:bottom="1440" w:left="1440" w:header="720" w:footer="720" w:gutter="0"/>
          <w:cols w:space="720"/>
        </w:sectPr>
      </w:pPr>
    </w:p>
    <w:p w14:paraId="3A27ED57" w14:textId="77777777" w:rsidR="002A78E4" w:rsidRPr="00105FCA" w:rsidRDefault="003B3C69" w:rsidP="00105FCA">
      <w:pPr>
        <w:pStyle w:val="Section"/>
        <w:spacing w:before="0" w:after="0" w:line="360" w:lineRule="auto"/>
        <w:rPr>
          <w:rFonts w:ascii="Times New Roman" w:hAnsi="Times New Roman"/>
          <w:rPrChange w:id="4095" w:author="Pope Langstaff" w:date="2024-09-27T13:29:00Z" w16du:dateUtc="2024-09-27T17:29:00Z">
            <w:rPr/>
          </w:rPrChange>
        </w:rPr>
        <w:pPrChange w:id="4096" w:author="Pope Langstaff" w:date="2024-09-27T13:29:00Z" w16du:dateUtc="2024-09-27T17:29:00Z">
          <w:pPr>
            <w:pStyle w:val="Section"/>
          </w:pPr>
        </w:pPrChange>
      </w:pPr>
      <w:r w:rsidRPr="00105FCA">
        <w:rPr>
          <w:rFonts w:ascii="Times New Roman" w:hAnsi="Times New Roman"/>
          <w:rPrChange w:id="4097" w:author="Pope Langstaff" w:date="2024-09-27T13:29:00Z" w16du:dateUtc="2024-09-27T17:29:00Z">
            <w:rPr/>
          </w:rPrChange>
        </w:rPr>
        <w:t>Section 13A.07. Building height requirements.</w:t>
      </w:r>
    </w:p>
    <w:p w14:paraId="28C8EC56" w14:textId="70155975" w:rsidR="002A78E4" w:rsidRPr="00105FCA" w:rsidRDefault="003B3C69" w:rsidP="00105FCA">
      <w:pPr>
        <w:pStyle w:val="Paragraph1"/>
        <w:spacing w:before="0" w:after="0" w:line="360" w:lineRule="auto"/>
        <w:rPr>
          <w:rFonts w:ascii="Times New Roman" w:hAnsi="Times New Roman"/>
          <w:sz w:val="24"/>
          <w:rPrChange w:id="4098" w:author="Pope Langstaff" w:date="2024-09-27T13:29:00Z" w16du:dateUtc="2024-09-27T17:29:00Z">
            <w:rPr/>
          </w:rPrChange>
        </w:rPr>
        <w:pPrChange w:id="4099" w:author="Pope Langstaff" w:date="2024-09-27T13:29:00Z" w16du:dateUtc="2024-09-27T17:29:00Z">
          <w:pPr>
            <w:pStyle w:val="Paragraph1"/>
          </w:pPr>
        </w:pPrChange>
      </w:pPr>
      <w:r w:rsidRPr="00105FCA">
        <w:rPr>
          <w:rFonts w:ascii="Times New Roman" w:hAnsi="Times New Roman"/>
          <w:sz w:val="24"/>
          <w:rPrChange w:id="4100" w:author="Pope Langstaff" w:date="2024-09-27T13:29:00Z" w16du:dateUtc="2024-09-27T17:29:00Z">
            <w:rPr/>
          </w:rPrChange>
        </w:rPr>
        <w:t xml:space="preserve">The maximum height for buildings and structures shall be </w:t>
      </w:r>
      <w:del w:id="4101" w:author="Pope Langstaff" w:date="2024-09-27T13:29:00Z" w16du:dateUtc="2024-09-27T17:29:00Z">
        <w:r w:rsidR="00000000">
          <w:delText>thirty-five (35</w:delText>
        </w:r>
      </w:del>
      <w:ins w:id="4102" w:author="Pope Langstaff" w:date="2024-09-27T13:29:00Z" w16du:dateUtc="2024-09-27T17:29:00Z">
        <w:r w:rsidR="00E20D51">
          <w:rPr>
            <w:rFonts w:ascii="Times New Roman" w:hAnsi="Times New Roman" w:cs="Times New Roman"/>
            <w:sz w:val="24"/>
          </w:rPr>
          <w:t>eighty</w:t>
        </w:r>
        <w:r w:rsidR="00B867EB">
          <w:rPr>
            <w:rFonts w:ascii="Times New Roman" w:hAnsi="Times New Roman" w:cs="Times New Roman"/>
            <w:sz w:val="24"/>
          </w:rPr>
          <w:t xml:space="preserve"> (</w:t>
        </w:r>
        <w:r w:rsidR="00E20D51">
          <w:rPr>
            <w:rFonts w:ascii="Times New Roman" w:hAnsi="Times New Roman" w:cs="Times New Roman"/>
            <w:sz w:val="24"/>
          </w:rPr>
          <w:t>8</w:t>
        </w:r>
        <w:r w:rsidR="00B867EB">
          <w:rPr>
            <w:rFonts w:ascii="Times New Roman" w:hAnsi="Times New Roman" w:cs="Times New Roman"/>
            <w:sz w:val="24"/>
          </w:rPr>
          <w:t>0</w:t>
        </w:r>
      </w:ins>
      <w:r w:rsidR="00B867EB">
        <w:rPr>
          <w:rFonts w:ascii="Times New Roman" w:hAnsi="Times New Roman"/>
          <w:sz w:val="24"/>
          <w:rPrChange w:id="4103" w:author="Pope Langstaff" w:date="2024-09-27T13:29:00Z" w16du:dateUtc="2024-09-27T17:29:00Z">
            <w:rPr/>
          </w:rPrChange>
        </w:rPr>
        <w:t>)</w:t>
      </w:r>
      <w:r w:rsidRPr="00105FCA">
        <w:rPr>
          <w:rFonts w:ascii="Times New Roman" w:hAnsi="Times New Roman"/>
          <w:sz w:val="24"/>
          <w:rPrChange w:id="4104" w:author="Pope Langstaff" w:date="2024-09-27T13:29:00Z" w16du:dateUtc="2024-09-27T17:29:00Z">
            <w:rPr/>
          </w:rPrChange>
        </w:rPr>
        <w:t xml:space="preserve"> feet </w:t>
      </w:r>
      <w:r w:rsidR="00DE2526" w:rsidRPr="00105FCA">
        <w:rPr>
          <w:rFonts w:ascii="Times New Roman" w:hAnsi="Times New Roman"/>
          <w:sz w:val="24"/>
          <w:rPrChange w:id="4105" w:author="Pope Langstaff" w:date="2024-09-27T13:29:00Z" w16du:dateUtc="2024-09-27T17:29:00Z">
            <w:rPr/>
          </w:rPrChange>
        </w:rPr>
        <w:t xml:space="preserve">except as </w:t>
      </w:r>
      <w:del w:id="4106" w:author="Pope Langstaff" w:date="2024-09-27T13:29:00Z" w16du:dateUtc="2024-09-27T17:29:00Z">
        <w:r w:rsidR="00000000">
          <w:delText>allowed by</w:delText>
        </w:r>
      </w:del>
      <w:ins w:id="4107"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4108" w:author="Pope Langstaff" w:date="2024-09-27T13:29:00Z" w16du:dateUtc="2024-09-27T17:29:00Z">
            <w:rPr/>
          </w:rPrChange>
        </w:rPr>
        <w:t xml:space="preserve"> Section 4.03.</w:t>
      </w:r>
      <w:r w:rsidRPr="00105FCA">
        <w:rPr>
          <w:rFonts w:ascii="Times New Roman" w:hAnsi="Times New Roman"/>
          <w:sz w:val="24"/>
          <w:rPrChange w:id="4109" w:author="Pope Langstaff" w:date="2024-09-27T13:29:00Z" w16du:dateUtc="2024-09-27T17:29:00Z">
            <w:rPr/>
          </w:rPrChange>
        </w:rPr>
        <w:t xml:space="preserve"> The Commission may however, allow construction and erection of buildings or structures exceeding </w:t>
      </w:r>
      <w:del w:id="4110" w:author="Pope Langstaff" w:date="2024-09-27T13:29:00Z" w16du:dateUtc="2024-09-27T17:29:00Z">
        <w:r w:rsidR="00000000">
          <w:delText>thirty-five (35</w:delText>
        </w:r>
      </w:del>
      <w:ins w:id="4111" w:author="Pope Langstaff" w:date="2024-09-27T13:29:00Z" w16du:dateUtc="2024-09-27T17:29:00Z">
        <w:r w:rsidR="00E20D51">
          <w:rPr>
            <w:rFonts w:ascii="Times New Roman" w:hAnsi="Times New Roman" w:cs="Times New Roman"/>
            <w:sz w:val="24"/>
          </w:rPr>
          <w:t>ei</w:t>
        </w:r>
        <w:r w:rsidR="00167D32">
          <w:rPr>
            <w:rFonts w:ascii="Times New Roman" w:hAnsi="Times New Roman" w:cs="Times New Roman"/>
            <w:sz w:val="24"/>
          </w:rPr>
          <w:t>ghty</w:t>
        </w:r>
        <w:r w:rsidR="00B867EB">
          <w:rPr>
            <w:rFonts w:ascii="Times New Roman" w:hAnsi="Times New Roman" w:cs="Times New Roman"/>
            <w:sz w:val="24"/>
          </w:rPr>
          <w:t xml:space="preserve"> (</w:t>
        </w:r>
        <w:r w:rsidR="00E20D51">
          <w:rPr>
            <w:rFonts w:ascii="Times New Roman" w:hAnsi="Times New Roman" w:cs="Times New Roman"/>
            <w:sz w:val="24"/>
          </w:rPr>
          <w:t>8</w:t>
        </w:r>
        <w:r w:rsidR="00B867EB">
          <w:rPr>
            <w:rFonts w:ascii="Times New Roman" w:hAnsi="Times New Roman" w:cs="Times New Roman"/>
            <w:sz w:val="24"/>
          </w:rPr>
          <w:t>0</w:t>
        </w:r>
      </w:ins>
      <w:r w:rsidR="00B867EB">
        <w:rPr>
          <w:rFonts w:ascii="Times New Roman" w:hAnsi="Times New Roman"/>
          <w:sz w:val="24"/>
          <w:rPrChange w:id="4112" w:author="Pope Langstaff" w:date="2024-09-27T13:29:00Z" w16du:dateUtc="2024-09-27T17:29:00Z">
            <w:rPr/>
          </w:rPrChange>
        </w:rPr>
        <w:t>)</w:t>
      </w:r>
      <w:r w:rsidRPr="00105FCA">
        <w:rPr>
          <w:rFonts w:ascii="Times New Roman" w:hAnsi="Times New Roman"/>
          <w:sz w:val="24"/>
          <w:rPrChange w:id="4113" w:author="Pope Langstaff" w:date="2024-09-27T13:29:00Z" w16du:dateUtc="2024-09-27T17:29:00Z">
            <w:rPr/>
          </w:rPrChange>
        </w:rPr>
        <w:t xml:space="preserve"> feet in height, except that any application to exceed the maximum permitted height shall be treated as an application for a conditional use and a certificate of appropriateness. </w:t>
      </w:r>
    </w:p>
    <w:p w14:paraId="7E15E007" w14:textId="77777777" w:rsidR="003F6AC0" w:rsidRDefault="00000000">
      <w:pPr>
        <w:pStyle w:val="HistoryNote"/>
        <w:rPr>
          <w:del w:id="4114" w:author="Pope Langstaff" w:date="2024-09-27T13:29:00Z" w16du:dateUtc="2024-09-27T17:29:00Z"/>
        </w:rPr>
      </w:pPr>
      <w:del w:id="4115" w:author="Pope Langstaff" w:date="2024-09-27T13:29:00Z" w16du:dateUtc="2024-09-27T17:29:00Z">
        <w:r>
          <w:delText>(Added August 14, 1997, ZA97-08-01)</w:delText>
        </w:r>
      </w:del>
    </w:p>
    <w:p w14:paraId="28405691" w14:textId="77777777" w:rsidR="003F6AC0" w:rsidRDefault="003F6AC0">
      <w:pPr>
        <w:spacing w:before="0" w:after="0"/>
        <w:rPr>
          <w:del w:id="4116" w:author="Pope Langstaff" w:date="2024-09-27T13:29:00Z" w16du:dateUtc="2024-09-27T17:29:00Z"/>
        </w:rPr>
        <w:sectPr w:rsidR="003F6AC0">
          <w:headerReference w:type="default" r:id="rId225"/>
          <w:footerReference w:type="default" r:id="rId226"/>
          <w:type w:val="continuous"/>
          <w:pgSz w:w="12240" w:h="15840"/>
          <w:pgMar w:top="1440" w:right="1440" w:bottom="1440" w:left="1440" w:header="720" w:footer="720" w:gutter="0"/>
          <w:cols w:space="720"/>
        </w:sectPr>
      </w:pPr>
    </w:p>
    <w:p w14:paraId="4C31DE3B" w14:textId="77777777" w:rsidR="002A78E4" w:rsidRPr="00105FCA" w:rsidRDefault="003B3C69" w:rsidP="00105FCA">
      <w:pPr>
        <w:pStyle w:val="Section"/>
        <w:spacing w:before="0" w:after="0" w:line="360" w:lineRule="auto"/>
        <w:rPr>
          <w:rFonts w:ascii="Times New Roman" w:hAnsi="Times New Roman"/>
          <w:rPrChange w:id="4117" w:author="Pope Langstaff" w:date="2024-09-27T13:29:00Z" w16du:dateUtc="2024-09-27T17:29:00Z">
            <w:rPr/>
          </w:rPrChange>
        </w:rPr>
        <w:pPrChange w:id="4118" w:author="Pope Langstaff" w:date="2024-09-27T13:29:00Z" w16du:dateUtc="2024-09-27T17:29:00Z">
          <w:pPr>
            <w:pStyle w:val="Section"/>
          </w:pPr>
        </w:pPrChange>
      </w:pPr>
      <w:r w:rsidRPr="00105FCA">
        <w:rPr>
          <w:rFonts w:ascii="Times New Roman" w:hAnsi="Times New Roman"/>
          <w:rPrChange w:id="4119" w:author="Pope Langstaff" w:date="2024-09-27T13:29:00Z" w16du:dateUtc="2024-09-27T17:29:00Z">
            <w:rPr/>
          </w:rPrChange>
        </w:rPr>
        <w:t>Section 13A.08. Off-street parking and loading regulations.</w:t>
      </w:r>
    </w:p>
    <w:p w14:paraId="3027656F" w14:textId="77777777" w:rsidR="002A78E4" w:rsidRPr="00105FCA" w:rsidRDefault="003B3C69" w:rsidP="00105FCA">
      <w:pPr>
        <w:pStyle w:val="Paragraph1"/>
        <w:spacing w:before="0" w:after="0" w:line="360" w:lineRule="auto"/>
        <w:rPr>
          <w:rFonts w:ascii="Times New Roman" w:hAnsi="Times New Roman"/>
          <w:sz w:val="24"/>
          <w:rPrChange w:id="4120" w:author="Pope Langstaff" w:date="2024-09-27T13:29:00Z" w16du:dateUtc="2024-09-27T17:29:00Z">
            <w:rPr/>
          </w:rPrChange>
        </w:rPr>
        <w:pPrChange w:id="4121" w:author="Pope Langstaff" w:date="2024-09-27T13:29:00Z" w16du:dateUtc="2024-09-27T17:29:00Z">
          <w:pPr>
            <w:pStyle w:val="Paragraph1"/>
          </w:pPr>
        </w:pPrChange>
      </w:pPr>
      <w:r w:rsidRPr="00105FCA">
        <w:rPr>
          <w:rFonts w:ascii="Times New Roman" w:hAnsi="Times New Roman"/>
          <w:sz w:val="24"/>
          <w:rPrChange w:id="4122" w:author="Pope Langstaff" w:date="2024-09-27T13:29:00Z" w16du:dateUtc="2024-09-27T17:29:00Z">
            <w:rPr/>
          </w:rPrChange>
        </w:rPr>
        <w:t xml:space="preserve">Spaces for off-street parking and provisions for loading and unloading spaces shall be provided in accordance with the provisions of Chapter 26. </w:t>
      </w:r>
    </w:p>
    <w:p w14:paraId="7AD24F03" w14:textId="77777777" w:rsidR="003F6AC0" w:rsidRDefault="00000000">
      <w:pPr>
        <w:pStyle w:val="HistoryNote"/>
        <w:rPr>
          <w:del w:id="4123" w:author="Pope Langstaff" w:date="2024-09-27T13:29:00Z" w16du:dateUtc="2024-09-27T17:29:00Z"/>
        </w:rPr>
      </w:pPr>
      <w:del w:id="4124" w:author="Pope Langstaff" w:date="2024-09-27T13:29:00Z" w16du:dateUtc="2024-09-27T17:29:00Z">
        <w:r>
          <w:delText>(Added August 14, 1997, ZA97-08-01)</w:delText>
        </w:r>
      </w:del>
    </w:p>
    <w:p w14:paraId="712E14D5" w14:textId="77777777" w:rsidR="003F6AC0" w:rsidRDefault="003F6AC0">
      <w:pPr>
        <w:spacing w:before="0" w:after="0"/>
        <w:rPr>
          <w:del w:id="4125" w:author="Pope Langstaff" w:date="2024-09-27T13:29:00Z" w16du:dateUtc="2024-09-27T17:29:00Z"/>
        </w:rPr>
        <w:sectPr w:rsidR="003F6AC0">
          <w:headerReference w:type="default" r:id="rId227"/>
          <w:footerReference w:type="default" r:id="rId228"/>
          <w:type w:val="continuous"/>
          <w:pgSz w:w="12240" w:h="15840"/>
          <w:pgMar w:top="1440" w:right="1440" w:bottom="1440" w:left="1440" w:header="720" w:footer="720" w:gutter="0"/>
          <w:cols w:space="720"/>
        </w:sectPr>
      </w:pPr>
    </w:p>
    <w:p w14:paraId="2929D671" w14:textId="77777777" w:rsidR="002A78E4" w:rsidRPr="00105FCA" w:rsidRDefault="003B3C69" w:rsidP="00105FCA">
      <w:pPr>
        <w:pStyle w:val="Section"/>
        <w:spacing w:before="0" w:after="0" w:line="360" w:lineRule="auto"/>
        <w:rPr>
          <w:rFonts w:ascii="Times New Roman" w:hAnsi="Times New Roman"/>
          <w:rPrChange w:id="4126" w:author="Pope Langstaff" w:date="2024-09-27T13:29:00Z" w16du:dateUtc="2024-09-27T17:29:00Z">
            <w:rPr/>
          </w:rPrChange>
        </w:rPr>
        <w:pPrChange w:id="4127" w:author="Pope Langstaff" w:date="2024-09-27T13:29:00Z" w16du:dateUtc="2024-09-27T17:29:00Z">
          <w:pPr>
            <w:pStyle w:val="Section"/>
          </w:pPr>
        </w:pPrChange>
      </w:pPr>
      <w:r w:rsidRPr="00105FCA">
        <w:rPr>
          <w:rFonts w:ascii="Times New Roman" w:hAnsi="Times New Roman"/>
          <w:rPrChange w:id="4128" w:author="Pope Langstaff" w:date="2024-09-27T13:29:00Z" w16du:dateUtc="2024-09-27T17:29:00Z">
            <w:rPr/>
          </w:rPrChange>
        </w:rPr>
        <w:t>Section 13A.09. Signs.</w:t>
      </w:r>
    </w:p>
    <w:p w14:paraId="45147954" w14:textId="77777777" w:rsidR="002A78E4" w:rsidRPr="00105FCA" w:rsidRDefault="003B3C69" w:rsidP="00105FCA">
      <w:pPr>
        <w:pStyle w:val="Paragraph1"/>
        <w:spacing w:before="0" w:after="0" w:line="360" w:lineRule="auto"/>
        <w:rPr>
          <w:rFonts w:ascii="Times New Roman" w:hAnsi="Times New Roman"/>
          <w:sz w:val="24"/>
          <w:rPrChange w:id="4129" w:author="Pope Langstaff" w:date="2024-09-27T13:29:00Z" w16du:dateUtc="2024-09-27T17:29:00Z">
            <w:rPr/>
          </w:rPrChange>
        </w:rPr>
        <w:pPrChange w:id="4130" w:author="Pope Langstaff" w:date="2024-09-27T13:29:00Z" w16du:dateUtc="2024-09-27T17:29:00Z">
          <w:pPr>
            <w:pStyle w:val="Paragraph1"/>
          </w:pPr>
        </w:pPrChange>
      </w:pPr>
      <w:r w:rsidRPr="00105FCA">
        <w:rPr>
          <w:rFonts w:ascii="Times New Roman" w:hAnsi="Times New Roman"/>
          <w:sz w:val="24"/>
          <w:rPrChange w:id="4131" w:author="Pope Langstaff" w:date="2024-09-27T13:29:00Z" w16du:dateUtc="2024-09-27T17:29:00Z">
            <w:rPr/>
          </w:rPrChange>
        </w:rPr>
        <w:t xml:space="preserve">Signs as allowed in this zoning district shall comply with the provisions of Chapter 25. </w:t>
      </w:r>
    </w:p>
    <w:p w14:paraId="58FE1356" w14:textId="77777777" w:rsidR="003F6AC0" w:rsidRDefault="00000000">
      <w:pPr>
        <w:pStyle w:val="HistoryNote"/>
        <w:rPr>
          <w:del w:id="4132" w:author="Pope Langstaff" w:date="2024-09-27T13:29:00Z" w16du:dateUtc="2024-09-27T17:29:00Z"/>
        </w:rPr>
      </w:pPr>
      <w:del w:id="4133" w:author="Pope Langstaff" w:date="2024-09-27T13:29:00Z" w16du:dateUtc="2024-09-27T17:29:00Z">
        <w:r>
          <w:delText>(Added August 14, 1997, ZA97-08-01)</w:delText>
        </w:r>
      </w:del>
    </w:p>
    <w:p w14:paraId="2638BBD6" w14:textId="77777777" w:rsidR="003F6AC0" w:rsidRDefault="003F6AC0">
      <w:pPr>
        <w:spacing w:before="0" w:after="0"/>
        <w:rPr>
          <w:del w:id="4134" w:author="Pope Langstaff" w:date="2024-09-27T13:29:00Z" w16du:dateUtc="2024-09-27T17:29:00Z"/>
        </w:rPr>
        <w:sectPr w:rsidR="003F6AC0">
          <w:headerReference w:type="default" r:id="rId229"/>
          <w:footerReference w:type="default" r:id="rId230"/>
          <w:type w:val="continuous"/>
          <w:pgSz w:w="12240" w:h="15840"/>
          <w:pgMar w:top="1440" w:right="1440" w:bottom="1440" w:left="1440" w:header="720" w:footer="720" w:gutter="0"/>
          <w:cols w:space="720"/>
        </w:sectPr>
      </w:pPr>
    </w:p>
    <w:p w14:paraId="41ED495A" w14:textId="77777777" w:rsidR="002A78E4" w:rsidRPr="00105FCA" w:rsidRDefault="003B3C69" w:rsidP="00105FCA">
      <w:pPr>
        <w:pStyle w:val="Section"/>
        <w:spacing w:before="0" w:after="0" w:line="360" w:lineRule="auto"/>
        <w:rPr>
          <w:rFonts w:ascii="Times New Roman" w:hAnsi="Times New Roman"/>
          <w:rPrChange w:id="4135" w:author="Pope Langstaff" w:date="2024-09-27T13:29:00Z" w16du:dateUtc="2024-09-27T17:29:00Z">
            <w:rPr/>
          </w:rPrChange>
        </w:rPr>
        <w:pPrChange w:id="4136" w:author="Pope Langstaff" w:date="2024-09-27T13:29:00Z" w16du:dateUtc="2024-09-27T17:29:00Z">
          <w:pPr>
            <w:pStyle w:val="Section"/>
          </w:pPr>
        </w:pPrChange>
      </w:pPr>
      <w:r w:rsidRPr="00105FCA">
        <w:rPr>
          <w:rFonts w:ascii="Times New Roman" w:hAnsi="Times New Roman"/>
          <w:rPrChange w:id="4137" w:author="Pope Langstaff" w:date="2024-09-27T13:29:00Z" w16du:dateUtc="2024-09-27T17:29:00Z">
            <w:rPr/>
          </w:rPrChange>
        </w:rPr>
        <w:t>Section 13A.10. Certificate of appropriateness required.</w:t>
      </w:r>
    </w:p>
    <w:p w14:paraId="4723E50D" w14:textId="2A061DA3" w:rsidR="002A78E4" w:rsidRPr="00105FCA" w:rsidRDefault="003B3C69" w:rsidP="00105FCA">
      <w:pPr>
        <w:pStyle w:val="Paragraph1"/>
        <w:spacing w:before="0" w:after="0" w:line="360" w:lineRule="auto"/>
        <w:rPr>
          <w:rFonts w:ascii="Times New Roman" w:hAnsi="Times New Roman"/>
          <w:sz w:val="24"/>
          <w:rPrChange w:id="4138" w:author="Pope Langstaff" w:date="2024-09-27T13:29:00Z" w16du:dateUtc="2024-09-27T17:29:00Z">
            <w:rPr/>
          </w:rPrChange>
        </w:rPr>
        <w:pPrChange w:id="4139" w:author="Pope Langstaff" w:date="2024-09-27T13:29:00Z" w16du:dateUtc="2024-09-27T17:29:00Z">
          <w:pPr>
            <w:pStyle w:val="Paragraph1"/>
          </w:pPr>
        </w:pPrChange>
      </w:pPr>
      <w:r w:rsidRPr="00105FCA">
        <w:rPr>
          <w:rFonts w:ascii="Times New Roman" w:hAnsi="Times New Roman"/>
          <w:sz w:val="24"/>
          <w:rPrChange w:id="4140" w:author="Pope Langstaff" w:date="2024-09-27T13:29:00Z" w16du:dateUtc="2024-09-27T17:29:00Z">
            <w:rPr/>
          </w:rPrChange>
        </w:rPr>
        <w:t>No building, structure or landscape, including walls, fences, steps, and paving that can be viewed from the public right-of-way, shall be erected, reconstructed, altered, restored, moved or demolished within a design district, and no sign, fence, wall, or other appurtenant structure shall be erected or displayed on any lot, building, or structure located within said district unless an application for a certificate of appropriateness has been approved by the Commission pursuant to the provisions of this chapter. A certificate of appropriateness is not required for communications antennas permitted by Section 23.</w:t>
      </w:r>
      <w:del w:id="4141" w:author="Pope Langstaff" w:date="2024-09-27T13:29:00Z" w16du:dateUtc="2024-09-27T17:29:00Z">
        <w:r w:rsidR="00000000">
          <w:delText>27</w:delText>
        </w:r>
      </w:del>
      <w:ins w:id="4142" w:author="Pope Langstaff" w:date="2024-09-27T13:29:00Z" w16du:dateUtc="2024-09-27T17:29:00Z">
        <w:r w:rsidR="00344202">
          <w:rPr>
            <w:rFonts w:ascii="Times New Roman" w:hAnsi="Times New Roman" w:cs="Times New Roman"/>
            <w:sz w:val="24"/>
          </w:rPr>
          <w:t>08</w:t>
        </w:r>
        <w:r w:rsidR="003A77C3">
          <w:rPr>
            <w:rFonts w:ascii="Times New Roman" w:hAnsi="Times New Roman" w:cs="Times New Roman"/>
            <w:sz w:val="24"/>
          </w:rPr>
          <w:t>.01</w:t>
        </w:r>
      </w:ins>
      <w:r w:rsidRPr="00105FCA">
        <w:rPr>
          <w:rFonts w:ascii="Times New Roman" w:hAnsi="Times New Roman"/>
          <w:sz w:val="24"/>
          <w:rPrChange w:id="4143" w:author="Pope Langstaff" w:date="2024-09-27T13:29:00Z" w16du:dateUtc="2024-09-27T17:29:00Z">
            <w:rPr/>
          </w:rPrChange>
        </w:rPr>
        <w:t xml:space="preserve">[4](a) or (b). </w:t>
      </w:r>
    </w:p>
    <w:p w14:paraId="47ABBD66" w14:textId="77777777" w:rsidR="003F6AC0" w:rsidRDefault="00000000">
      <w:pPr>
        <w:pStyle w:val="HistoryNote"/>
        <w:rPr>
          <w:del w:id="4144" w:author="Pope Langstaff" w:date="2024-09-27T13:29:00Z" w16du:dateUtc="2024-09-27T17:29:00Z"/>
        </w:rPr>
      </w:pPr>
      <w:del w:id="4145" w:author="Pope Langstaff" w:date="2024-09-27T13:29:00Z" w16du:dateUtc="2024-09-27T17:29:00Z">
        <w:r>
          <w:delText>(Added August 14, 1997, ZA97-08-01; Amended January 28, 2002, ZA02-01-03)</w:delText>
        </w:r>
      </w:del>
    </w:p>
    <w:p w14:paraId="228DBAF6" w14:textId="77777777" w:rsidR="003F6AC0" w:rsidRDefault="003F6AC0">
      <w:pPr>
        <w:spacing w:before="0" w:after="0"/>
        <w:rPr>
          <w:del w:id="4146" w:author="Pope Langstaff" w:date="2024-09-27T13:29:00Z" w16du:dateUtc="2024-09-27T17:29:00Z"/>
        </w:rPr>
        <w:sectPr w:rsidR="003F6AC0">
          <w:headerReference w:type="default" r:id="rId231"/>
          <w:footerReference w:type="default" r:id="rId232"/>
          <w:type w:val="continuous"/>
          <w:pgSz w:w="12240" w:h="15840"/>
          <w:pgMar w:top="1440" w:right="1440" w:bottom="1440" w:left="1440" w:header="720" w:footer="720" w:gutter="0"/>
          <w:cols w:space="720"/>
        </w:sectPr>
      </w:pPr>
    </w:p>
    <w:p w14:paraId="6AD0CB20" w14:textId="77777777" w:rsidR="00557FED" w:rsidRDefault="00557FED">
      <w:pPr>
        <w:jc w:val="both"/>
        <w:rPr>
          <w:ins w:id="4147" w:author="Pope Langstaff" w:date="2024-09-27T13:29:00Z" w16du:dateUtc="2024-09-27T17:29:00Z"/>
          <w:rFonts w:ascii="Times New Roman" w:hAnsi="Times New Roman" w:cs="Times New Roman"/>
          <w:b/>
          <w:sz w:val="24"/>
        </w:rPr>
      </w:pPr>
      <w:ins w:id="4148" w:author="Pope Langstaff" w:date="2024-09-27T13:29:00Z" w16du:dateUtc="2024-09-27T17:29:00Z">
        <w:r>
          <w:rPr>
            <w:rFonts w:ascii="Times New Roman" w:hAnsi="Times New Roman" w:cs="Times New Roman"/>
            <w:sz w:val="24"/>
          </w:rPr>
          <w:br w:type="page"/>
        </w:r>
      </w:ins>
    </w:p>
    <w:p w14:paraId="3E2A5707" w14:textId="670D7C4A" w:rsidR="002A78E4" w:rsidRDefault="003B3C69" w:rsidP="00557FED">
      <w:pPr>
        <w:pStyle w:val="Heading1"/>
        <w:spacing w:before="0" w:after="0" w:line="360" w:lineRule="auto"/>
        <w:jc w:val="left"/>
        <w:rPr>
          <w:rFonts w:ascii="Times New Roman" w:hAnsi="Times New Roman"/>
          <w:sz w:val="24"/>
          <w:rPrChange w:id="4149" w:author="Pope Langstaff" w:date="2024-09-27T13:29:00Z" w16du:dateUtc="2024-09-27T17:29:00Z">
            <w:rPr/>
          </w:rPrChange>
        </w:rPr>
        <w:pPrChange w:id="4150" w:author="Pope Langstaff" w:date="2024-09-27T13:29:00Z" w16du:dateUtc="2024-09-27T17:29:00Z">
          <w:pPr>
            <w:pStyle w:val="Heading1"/>
          </w:pPr>
        </w:pPrChange>
      </w:pPr>
      <w:r w:rsidRPr="00105FCA">
        <w:rPr>
          <w:rFonts w:ascii="Times New Roman" w:hAnsi="Times New Roman"/>
          <w:sz w:val="24"/>
          <w:rPrChange w:id="4151" w:author="Pope Langstaff" w:date="2024-09-27T13:29:00Z" w16du:dateUtc="2024-09-27T17:29:00Z">
            <w:rPr/>
          </w:rPrChange>
        </w:rPr>
        <w:t>Chapter 13B </w:t>
      </w:r>
      <w:r w:rsidRPr="00105FCA">
        <w:rPr>
          <w:rFonts w:ascii="Times New Roman" w:hAnsi="Times New Roman"/>
          <w:sz w:val="24"/>
          <w:rPrChange w:id="4152" w:author="Pope Langstaff" w:date="2024-09-27T13:29:00Z" w16du:dateUtc="2024-09-27T17:29:00Z">
            <w:rPr/>
          </w:rPrChange>
        </w:rPr>
        <w:br/>
        <w:t>CBD-2—CENTRAL BUSINESS DISTRICT</w:t>
      </w:r>
      <w:r w:rsidRPr="00105FCA">
        <w:rPr>
          <w:rStyle w:val="FootnoteReference"/>
          <w:rFonts w:ascii="Times New Roman" w:hAnsi="Times New Roman"/>
          <w:sz w:val="24"/>
          <w:rPrChange w:id="4153" w:author="Pope Langstaff" w:date="2024-09-27T13:29:00Z" w16du:dateUtc="2024-09-27T17:29:00Z">
            <w:rPr>
              <w:rStyle w:val="FootnoteReference"/>
            </w:rPr>
          </w:rPrChange>
        </w:rPr>
        <w:footnoteReference w:id="5"/>
      </w:r>
    </w:p>
    <w:p w14:paraId="41F76F0D" w14:textId="77777777" w:rsidR="003F6AC0" w:rsidRDefault="003F6AC0">
      <w:pPr>
        <w:spacing w:before="0" w:after="0"/>
        <w:rPr>
          <w:del w:id="4154" w:author="Pope Langstaff" w:date="2024-09-27T13:29:00Z" w16du:dateUtc="2024-09-27T17:29:00Z"/>
        </w:rPr>
        <w:sectPr w:rsidR="003F6AC0">
          <w:headerReference w:type="default" r:id="rId233"/>
          <w:footerReference w:type="default" r:id="rId234"/>
          <w:type w:val="continuous"/>
          <w:pgSz w:w="12240" w:h="15840"/>
          <w:pgMar w:top="1440" w:right="1440" w:bottom="1440" w:left="1440" w:header="720" w:footer="720" w:gutter="0"/>
          <w:cols w:space="720"/>
        </w:sectPr>
      </w:pPr>
    </w:p>
    <w:p w14:paraId="799FFFF4" w14:textId="77777777" w:rsidR="002A78E4" w:rsidRPr="00105FCA" w:rsidRDefault="003B3C69" w:rsidP="00105FCA">
      <w:pPr>
        <w:pStyle w:val="Section"/>
        <w:spacing w:before="0" w:after="0" w:line="360" w:lineRule="auto"/>
        <w:rPr>
          <w:rFonts w:ascii="Times New Roman" w:hAnsi="Times New Roman"/>
          <w:rPrChange w:id="4155" w:author="Pope Langstaff" w:date="2024-09-27T13:29:00Z" w16du:dateUtc="2024-09-27T17:29:00Z">
            <w:rPr/>
          </w:rPrChange>
        </w:rPr>
        <w:pPrChange w:id="4156" w:author="Pope Langstaff" w:date="2024-09-27T13:29:00Z" w16du:dateUtc="2024-09-27T17:29:00Z">
          <w:pPr>
            <w:pStyle w:val="Section"/>
          </w:pPr>
        </w:pPrChange>
      </w:pPr>
      <w:r w:rsidRPr="00105FCA">
        <w:rPr>
          <w:rFonts w:ascii="Times New Roman" w:hAnsi="Times New Roman"/>
          <w:rPrChange w:id="4157" w:author="Pope Langstaff" w:date="2024-09-27T13:29:00Z" w16du:dateUtc="2024-09-27T17:29:00Z">
            <w:rPr/>
          </w:rPrChange>
        </w:rPr>
        <w:t>Section 13B.01. Intent.</w:t>
      </w:r>
    </w:p>
    <w:p w14:paraId="0A2B1C52" w14:textId="77777777" w:rsidR="002A78E4" w:rsidRPr="00105FCA" w:rsidRDefault="003B3C69" w:rsidP="00105FCA">
      <w:pPr>
        <w:pStyle w:val="Paragraph1"/>
        <w:spacing w:before="0" w:after="0" w:line="360" w:lineRule="auto"/>
        <w:rPr>
          <w:rFonts w:ascii="Times New Roman" w:hAnsi="Times New Roman"/>
          <w:sz w:val="24"/>
          <w:rPrChange w:id="4158" w:author="Pope Langstaff" w:date="2024-09-27T13:29:00Z" w16du:dateUtc="2024-09-27T17:29:00Z">
            <w:rPr/>
          </w:rPrChange>
        </w:rPr>
        <w:pPrChange w:id="4159" w:author="Pope Langstaff" w:date="2024-09-27T13:29:00Z" w16du:dateUtc="2024-09-27T17:29:00Z">
          <w:pPr>
            <w:pStyle w:val="Paragraph1"/>
          </w:pPr>
        </w:pPrChange>
      </w:pPr>
      <w:r w:rsidRPr="00105FCA">
        <w:rPr>
          <w:rFonts w:ascii="Times New Roman" w:hAnsi="Times New Roman"/>
          <w:sz w:val="24"/>
          <w:rPrChange w:id="4160" w:author="Pope Langstaff" w:date="2024-09-27T13:29:00Z" w16du:dateUtc="2024-09-27T17:29:00Z">
            <w:rPr/>
          </w:rPrChange>
        </w:rPr>
        <w:t xml:space="preserve">The CBD-2 Central Business District is intended to encourage an harmonious tenant mix and an environment which complements both residential and business activities within the CBD-1 Central Business District by protecting gateways into said district and offering compatible uses as well as ancillary services for residents and businesses located therein. This district is also concerned with the protection of significant historic structures, and the preservation of the architectural character and ambiance of the downtown area. </w:t>
      </w:r>
    </w:p>
    <w:p w14:paraId="17C11C86" w14:textId="77777777" w:rsidR="003F6AC0" w:rsidRDefault="00000000">
      <w:pPr>
        <w:pStyle w:val="HistoryNote"/>
        <w:rPr>
          <w:del w:id="4161" w:author="Pope Langstaff" w:date="2024-09-27T13:29:00Z" w16du:dateUtc="2024-09-27T17:29:00Z"/>
        </w:rPr>
      </w:pPr>
      <w:del w:id="4162" w:author="Pope Langstaff" w:date="2024-09-27T13:29:00Z" w16du:dateUtc="2024-09-27T17:29:00Z">
        <w:r>
          <w:delText>(Added August 14, 1997, ZA97-08-01)</w:delText>
        </w:r>
      </w:del>
    </w:p>
    <w:p w14:paraId="66700696" w14:textId="77777777" w:rsidR="003F6AC0" w:rsidRDefault="003F6AC0">
      <w:pPr>
        <w:spacing w:before="0" w:after="0"/>
        <w:rPr>
          <w:del w:id="4163" w:author="Pope Langstaff" w:date="2024-09-27T13:29:00Z" w16du:dateUtc="2024-09-27T17:29:00Z"/>
        </w:rPr>
        <w:sectPr w:rsidR="003F6AC0">
          <w:headerReference w:type="default" r:id="rId235"/>
          <w:footerReference w:type="default" r:id="rId236"/>
          <w:type w:val="continuous"/>
          <w:pgSz w:w="12240" w:h="15840"/>
          <w:pgMar w:top="1440" w:right="1440" w:bottom="1440" w:left="1440" w:header="720" w:footer="720" w:gutter="0"/>
          <w:cols w:space="720"/>
        </w:sectPr>
      </w:pPr>
    </w:p>
    <w:p w14:paraId="073A090B" w14:textId="77777777" w:rsidR="002A78E4" w:rsidRPr="00105FCA" w:rsidRDefault="003B3C69" w:rsidP="00105FCA">
      <w:pPr>
        <w:pStyle w:val="Section"/>
        <w:spacing w:before="0" w:after="0" w:line="360" w:lineRule="auto"/>
        <w:rPr>
          <w:rFonts w:ascii="Times New Roman" w:hAnsi="Times New Roman"/>
          <w:rPrChange w:id="4164" w:author="Pope Langstaff" w:date="2024-09-27T13:29:00Z" w16du:dateUtc="2024-09-27T17:29:00Z">
            <w:rPr/>
          </w:rPrChange>
        </w:rPr>
        <w:pPrChange w:id="4165" w:author="Pope Langstaff" w:date="2024-09-27T13:29:00Z" w16du:dateUtc="2024-09-27T17:29:00Z">
          <w:pPr>
            <w:pStyle w:val="Section"/>
          </w:pPr>
        </w:pPrChange>
      </w:pPr>
      <w:r w:rsidRPr="00105FCA">
        <w:rPr>
          <w:rFonts w:ascii="Times New Roman" w:hAnsi="Times New Roman"/>
          <w:rPrChange w:id="4166" w:author="Pope Langstaff" w:date="2024-09-27T13:29:00Z" w16du:dateUtc="2024-09-27T17:29:00Z">
            <w:rPr/>
          </w:rPrChange>
        </w:rPr>
        <w:t>Section 13B.02. Required conditions.</w:t>
      </w:r>
    </w:p>
    <w:p w14:paraId="5879B061" w14:textId="77777777" w:rsidR="002A78E4" w:rsidRPr="00105FCA" w:rsidRDefault="003B3C69" w:rsidP="00105FCA">
      <w:pPr>
        <w:pStyle w:val="Paragraph1"/>
        <w:spacing w:before="0" w:after="0" w:line="360" w:lineRule="auto"/>
        <w:rPr>
          <w:rFonts w:ascii="Times New Roman" w:hAnsi="Times New Roman"/>
          <w:sz w:val="24"/>
          <w:rPrChange w:id="4167" w:author="Pope Langstaff" w:date="2024-09-27T13:29:00Z" w16du:dateUtc="2024-09-27T17:29:00Z">
            <w:rPr/>
          </w:rPrChange>
        </w:rPr>
        <w:pPrChange w:id="4168" w:author="Pope Langstaff" w:date="2024-09-27T13:29:00Z" w16du:dateUtc="2024-09-27T17:29:00Z">
          <w:pPr>
            <w:pStyle w:val="Paragraph1"/>
          </w:pPr>
        </w:pPrChange>
      </w:pPr>
      <w:r w:rsidRPr="00105FCA">
        <w:rPr>
          <w:rFonts w:ascii="Times New Roman" w:hAnsi="Times New Roman"/>
          <w:sz w:val="24"/>
          <w:rPrChange w:id="4169" w:author="Pope Langstaff" w:date="2024-09-27T13:29:00Z" w16du:dateUtc="2024-09-27T17:29:00Z">
            <w:rPr/>
          </w:rPrChange>
        </w:rPr>
        <w:t xml:space="preserve">Storage of merchandise must be within a completely enclosed building, except that the Commission may grant an exception to this requirement (as a conditional use) where it finds that the enforcement would create an unreasonable hardship. </w:t>
      </w:r>
    </w:p>
    <w:p w14:paraId="1FC38977" w14:textId="77777777" w:rsidR="003F6AC0" w:rsidRDefault="00000000">
      <w:pPr>
        <w:pStyle w:val="HistoryNote"/>
        <w:rPr>
          <w:del w:id="4170" w:author="Pope Langstaff" w:date="2024-09-27T13:29:00Z" w16du:dateUtc="2024-09-27T17:29:00Z"/>
        </w:rPr>
      </w:pPr>
      <w:del w:id="4171" w:author="Pope Langstaff" w:date="2024-09-27T13:29:00Z" w16du:dateUtc="2024-09-27T17:29:00Z">
        <w:r>
          <w:delText>(Added August 14, 1997, ZA97-08-01)</w:delText>
        </w:r>
      </w:del>
    </w:p>
    <w:p w14:paraId="2B7D5B6B" w14:textId="77777777" w:rsidR="003F6AC0" w:rsidRDefault="003F6AC0">
      <w:pPr>
        <w:spacing w:before="0" w:after="0"/>
        <w:rPr>
          <w:del w:id="4172" w:author="Pope Langstaff" w:date="2024-09-27T13:29:00Z" w16du:dateUtc="2024-09-27T17:29:00Z"/>
        </w:rPr>
        <w:sectPr w:rsidR="003F6AC0">
          <w:headerReference w:type="default" r:id="rId237"/>
          <w:footerReference w:type="default" r:id="rId238"/>
          <w:type w:val="continuous"/>
          <w:pgSz w:w="12240" w:h="15840"/>
          <w:pgMar w:top="1440" w:right="1440" w:bottom="1440" w:left="1440" w:header="720" w:footer="720" w:gutter="0"/>
          <w:cols w:space="720"/>
        </w:sectPr>
      </w:pPr>
    </w:p>
    <w:p w14:paraId="7255BC6C" w14:textId="305BD473" w:rsidR="002A78E4" w:rsidRPr="00105FCA" w:rsidRDefault="003B3C69" w:rsidP="00105FCA">
      <w:pPr>
        <w:pStyle w:val="Section"/>
        <w:spacing w:before="0" w:after="0" w:line="360" w:lineRule="auto"/>
        <w:rPr>
          <w:rFonts w:ascii="Times New Roman" w:hAnsi="Times New Roman"/>
          <w:rPrChange w:id="4173" w:author="Pope Langstaff" w:date="2024-09-27T13:29:00Z" w16du:dateUtc="2024-09-27T17:29:00Z">
            <w:rPr/>
          </w:rPrChange>
        </w:rPr>
        <w:pPrChange w:id="4174" w:author="Pope Langstaff" w:date="2024-09-27T13:29:00Z" w16du:dateUtc="2024-09-27T17:29:00Z">
          <w:pPr>
            <w:pStyle w:val="Section"/>
          </w:pPr>
        </w:pPrChange>
      </w:pPr>
      <w:r w:rsidRPr="00105FCA">
        <w:rPr>
          <w:rFonts w:ascii="Times New Roman" w:hAnsi="Times New Roman"/>
          <w:rPrChange w:id="4175" w:author="Pope Langstaff" w:date="2024-09-27T13:29:00Z" w16du:dateUtc="2024-09-27T17:29:00Z">
            <w:rPr/>
          </w:rPrChange>
        </w:rPr>
        <w:t>Section 13B.03. Permitted</w:t>
      </w:r>
      <w:r w:rsidR="001833E3">
        <w:rPr>
          <w:rFonts w:ascii="Times New Roman" w:hAnsi="Times New Roman"/>
          <w:rPrChange w:id="4176" w:author="Pope Langstaff" w:date="2024-09-27T13:29:00Z" w16du:dateUtc="2024-09-27T17:29:00Z">
            <w:rPr/>
          </w:rPrChange>
        </w:rPr>
        <w:t xml:space="preserve"> </w:t>
      </w:r>
      <w:ins w:id="4177" w:author="Pope Langstaff" w:date="2024-09-27T13:29:00Z" w16du:dateUtc="2024-09-27T17:29:00Z">
        <w:r w:rsidR="001833E3">
          <w:rPr>
            <w:rFonts w:ascii="Times New Roman" w:hAnsi="Times New Roman" w:cs="Times New Roman"/>
            <w:szCs w:val="24"/>
          </w:rPr>
          <w:t>and limited</w:t>
        </w:r>
        <w:r w:rsidRPr="00105FCA">
          <w:rPr>
            <w:rFonts w:ascii="Times New Roman" w:hAnsi="Times New Roman" w:cs="Times New Roman"/>
            <w:szCs w:val="24"/>
          </w:rPr>
          <w:t xml:space="preserve"> </w:t>
        </w:r>
      </w:ins>
      <w:r w:rsidRPr="00105FCA">
        <w:rPr>
          <w:rFonts w:ascii="Times New Roman" w:hAnsi="Times New Roman"/>
          <w:rPrChange w:id="4178" w:author="Pope Langstaff" w:date="2024-09-27T13:29:00Z" w16du:dateUtc="2024-09-27T17:29:00Z">
            <w:rPr/>
          </w:rPrChange>
        </w:rPr>
        <w:t>uses.</w:t>
      </w:r>
    </w:p>
    <w:p w14:paraId="7295333B" w14:textId="242B01E7" w:rsidR="00577CEA" w:rsidRDefault="00000000" w:rsidP="00577CEA">
      <w:pPr>
        <w:pStyle w:val="List2"/>
        <w:spacing w:before="0" w:after="0" w:line="360" w:lineRule="auto"/>
        <w:ind w:left="540" w:hanging="540"/>
        <w:rPr>
          <w:rFonts w:ascii="Times New Roman" w:hAnsi="Times New Roman"/>
          <w:sz w:val="24"/>
          <w:rPrChange w:id="4179" w:author="Pope Langstaff" w:date="2024-09-27T13:29:00Z" w16du:dateUtc="2024-09-27T17:29:00Z">
            <w:rPr/>
          </w:rPrChange>
        </w:rPr>
        <w:pPrChange w:id="4180" w:author="Pope Langstaff" w:date="2024-09-27T13:29:00Z" w16du:dateUtc="2024-09-27T17:29:00Z">
          <w:pPr>
            <w:pStyle w:val="List2"/>
          </w:pPr>
        </w:pPrChange>
      </w:pPr>
      <w:del w:id="4181" w:author="Pope Langstaff" w:date="2024-09-27T13:29:00Z" w16du:dateUtc="2024-09-27T17:29:00Z">
        <w:r>
          <w:delText>[1]</w:delText>
        </w:r>
        <w:r>
          <w:tab/>
          <w:delText>All permitted</w:delText>
        </w:r>
      </w:del>
      <w:ins w:id="4182" w:author="Pope Langstaff" w:date="2024-09-27T13:29:00Z" w16du:dateUtc="2024-09-27T17:29:00Z">
        <w:r w:rsidR="00577CEA" w:rsidRPr="007E0A00">
          <w:rPr>
            <w:rFonts w:ascii="Times New Roman" w:hAnsi="Times New Roman" w:cs="Times New Roman"/>
            <w:sz w:val="24"/>
          </w:rPr>
          <w:t xml:space="preserve">Permitted </w:t>
        </w:r>
        <w:r w:rsidR="001833E3">
          <w:rPr>
            <w:rFonts w:ascii="Times New Roman" w:hAnsi="Times New Roman" w:cs="Times New Roman"/>
            <w:sz w:val="24"/>
          </w:rPr>
          <w:t>and limited</w:t>
        </w:r>
      </w:ins>
      <w:r w:rsidR="001833E3">
        <w:rPr>
          <w:rFonts w:ascii="Times New Roman" w:hAnsi="Times New Roman"/>
          <w:sz w:val="24"/>
          <w:rPrChange w:id="4183" w:author="Pope Langstaff" w:date="2024-09-27T13:29:00Z" w16du:dateUtc="2024-09-27T17:29:00Z">
            <w:rPr/>
          </w:rPrChange>
        </w:rPr>
        <w:t xml:space="preserve"> </w:t>
      </w:r>
      <w:r w:rsidR="00577CEA" w:rsidRPr="007E0A00">
        <w:rPr>
          <w:rFonts w:ascii="Times New Roman" w:hAnsi="Times New Roman"/>
          <w:sz w:val="24"/>
          <w:rPrChange w:id="4184" w:author="Pope Langstaff" w:date="2024-09-27T13:29:00Z" w16du:dateUtc="2024-09-27T17:29:00Z">
            <w:rPr/>
          </w:rPrChange>
        </w:rPr>
        <w:t xml:space="preserve">uses </w:t>
      </w:r>
      <w:del w:id="4185" w:author="Pope Langstaff" w:date="2024-09-27T13:29:00Z" w16du:dateUtc="2024-09-27T17:29:00Z">
        <w:r>
          <w:delText>allowed</w:delText>
        </w:r>
      </w:del>
      <w:ins w:id="4186" w:author="Pope Langstaff" w:date="2024-09-27T13:29:00Z" w16du:dateUtc="2024-09-27T17:29:00Z">
        <w:r w:rsidR="00577CEA" w:rsidRPr="007E0A00">
          <w:rPr>
            <w:rFonts w:ascii="Times New Roman" w:hAnsi="Times New Roman" w:cs="Times New Roman"/>
            <w:sz w:val="24"/>
          </w:rPr>
          <w:t>are established</w:t>
        </w:r>
      </w:ins>
      <w:r w:rsidR="00577CEA" w:rsidRPr="007E0A00">
        <w:rPr>
          <w:rFonts w:ascii="Times New Roman" w:hAnsi="Times New Roman"/>
          <w:sz w:val="24"/>
          <w:rPrChange w:id="4187" w:author="Pope Langstaff" w:date="2024-09-27T13:29:00Z" w16du:dateUtc="2024-09-27T17:29:00Z">
            <w:rPr/>
          </w:rPrChange>
        </w:rPr>
        <w:t xml:space="preserve"> in </w:t>
      </w:r>
      <w:del w:id="4188" w:author="Pope Langstaff" w:date="2024-09-27T13:29:00Z" w16du:dateUtc="2024-09-27T17:29:00Z">
        <w:r>
          <w:delText xml:space="preserve">a CBD-1 Central Business District. </w:delText>
        </w:r>
      </w:del>
      <w:ins w:id="4189" w:author="Pope Langstaff" w:date="2024-09-27T13:29:00Z" w16du:dateUtc="2024-09-27T17:29:00Z">
        <w:r w:rsidR="00577CEA" w:rsidRPr="007E0A00">
          <w:rPr>
            <w:rFonts w:ascii="Times New Roman" w:hAnsi="Times New Roman" w:cs="Times New Roman"/>
            <w:sz w:val="24"/>
          </w:rPr>
          <w:t>Chapter 4</w:t>
        </w:r>
        <w:r w:rsidR="00577CEA">
          <w:rPr>
            <w:rFonts w:ascii="Times New Roman" w:hAnsi="Times New Roman" w:cs="Times New Roman"/>
            <w:sz w:val="24"/>
          </w:rPr>
          <w:t>B</w:t>
        </w:r>
        <w:r w:rsidR="00577CEA" w:rsidRPr="007E0A00">
          <w:rPr>
            <w:rFonts w:ascii="Times New Roman" w:hAnsi="Times New Roman" w:cs="Times New Roman"/>
            <w:sz w:val="24"/>
          </w:rPr>
          <w:t>.</w:t>
        </w:r>
      </w:ins>
    </w:p>
    <w:p w14:paraId="20F4B85D" w14:textId="77777777" w:rsidR="003F6AC0" w:rsidRDefault="00000000">
      <w:pPr>
        <w:pStyle w:val="HistoryNote"/>
        <w:rPr>
          <w:del w:id="4190" w:author="Pope Langstaff" w:date="2024-09-27T13:29:00Z" w16du:dateUtc="2024-09-27T17:29:00Z"/>
        </w:rPr>
      </w:pPr>
      <w:del w:id="4191" w:author="Pope Langstaff" w:date="2024-09-27T13:29:00Z" w16du:dateUtc="2024-09-27T17:29:00Z">
        <w:r>
          <w:delText>(Added August 14, 1997, ZA97-08-01)</w:delText>
        </w:r>
      </w:del>
    </w:p>
    <w:p w14:paraId="67517929" w14:textId="77777777" w:rsidR="003F6AC0" w:rsidRDefault="003F6AC0">
      <w:pPr>
        <w:spacing w:before="0" w:after="0"/>
        <w:rPr>
          <w:del w:id="4192" w:author="Pope Langstaff" w:date="2024-09-27T13:29:00Z" w16du:dateUtc="2024-09-27T17:29:00Z"/>
        </w:rPr>
        <w:sectPr w:rsidR="003F6AC0">
          <w:headerReference w:type="default" r:id="rId239"/>
          <w:footerReference w:type="default" r:id="rId240"/>
          <w:type w:val="continuous"/>
          <w:pgSz w:w="12240" w:h="15840"/>
          <w:pgMar w:top="1440" w:right="1440" w:bottom="1440" w:left="1440" w:header="720" w:footer="720" w:gutter="0"/>
          <w:cols w:space="720"/>
        </w:sectPr>
      </w:pPr>
    </w:p>
    <w:p w14:paraId="3180C8BC" w14:textId="77777777" w:rsidR="002A78E4" w:rsidRPr="00105FCA" w:rsidRDefault="003B3C69" w:rsidP="00105FCA">
      <w:pPr>
        <w:pStyle w:val="Section"/>
        <w:spacing w:before="0" w:after="0" w:line="360" w:lineRule="auto"/>
        <w:rPr>
          <w:rFonts w:ascii="Times New Roman" w:hAnsi="Times New Roman"/>
          <w:rPrChange w:id="4193" w:author="Pope Langstaff" w:date="2024-09-27T13:29:00Z" w16du:dateUtc="2024-09-27T17:29:00Z">
            <w:rPr/>
          </w:rPrChange>
        </w:rPr>
        <w:pPrChange w:id="4194" w:author="Pope Langstaff" w:date="2024-09-27T13:29:00Z" w16du:dateUtc="2024-09-27T17:29:00Z">
          <w:pPr>
            <w:pStyle w:val="Section"/>
          </w:pPr>
        </w:pPrChange>
      </w:pPr>
      <w:r w:rsidRPr="00105FCA">
        <w:rPr>
          <w:rFonts w:ascii="Times New Roman" w:hAnsi="Times New Roman"/>
          <w:rPrChange w:id="4195" w:author="Pope Langstaff" w:date="2024-09-27T13:29:00Z" w16du:dateUtc="2024-09-27T17:29:00Z">
            <w:rPr/>
          </w:rPrChange>
        </w:rPr>
        <w:t>Section 13B.04. Conditional uses.</w:t>
      </w:r>
    </w:p>
    <w:p w14:paraId="6587131B" w14:textId="211347E5" w:rsidR="00577CEA" w:rsidRDefault="00000000" w:rsidP="00577CEA">
      <w:pPr>
        <w:pStyle w:val="List2"/>
        <w:spacing w:before="0" w:after="0" w:line="360" w:lineRule="auto"/>
        <w:ind w:left="540" w:hanging="540"/>
        <w:rPr>
          <w:rFonts w:ascii="Times New Roman" w:hAnsi="Times New Roman"/>
          <w:sz w:val="24"/>
          <w:rPrChange w:id="4196" w:author="Pope Langstaff" w:date="2024-09-27T13:29:00Z" w16du:dateUtc="2024-09-27T17:29:00Z">
            <w:rPr/>
          </w:rPrChange>
        </w:rPr>
        <w:pPrChange w:id="4197" w:author="Pope Langstaff" w:date="2024-09-27T13:29:00Z" w16du:dateUtc="2024-09-27T17:29:00Z">
          <w:pPr>
            <w:pStyle w:val="List2"/>
          </w:pPr>
        </w:pPrChange>
      </w:pPr>
      <w:del w:id="4198" w:author="Pope Langstaff" w:date="2024-09-27T13:29:00Z" w16du:dateUtc="2024-09-27T17:29:00Z">
        <w:r>
          <w:delText>[1]</w:delText>
        </w:r>
        <w:r>
          <w:tab/>
          <w:delText>All conditional</w:delText>
        </w:r>
      </w:del>
      <w:ins w:id="4199" w:author="Pope Langstaff" w:date="2024-09-27T13:29:00Z" w16du:dateUtc="2024-09-27T17:29:00Z">
        <w:r w:rsidR="00577CEA">
          <w:rPr>
            <w:rFonts w:ascii="Times New Roman" w:hAnsi="Times New Roman" w:cs="Times New Roman"/>
            <w:sz w:val="24"/>
          </w:rPr>
          <w:t>Conditional</w:t>
        </w:r>
      </w:ins>
      <w:r w:rsidR="00577CEA" w:rsidRPr="007E0A00">
        <w:rPr>
          <w:rFonts w:ascii="Times New Roman" w:hAnsi="Times New Roman"/>
          <w:sz w:val="24"/>
          <w:rPrChange w:id="4200" w:author="Pope Langstaff" w:date="2024-09-27T13:29:00Z" w16du:dateUtc="2024-09-27T17:29:00Z">
            <w:rPr/>
          </w:rPrChange>
        </w:rPr>
        <w:t xml:space="preserve"> uses </w:t>
      </w:r>
      <w:del w:id="4201" w:author="Pope Langstaff" w:date="2024-09-27T13:29:00Z" w16du:dateUtc="2024-09-27T17:29:00Z">
        <w:r>
          <w:delText>allowed</w:delText>
        </w:r>
      </w:del>
      <w:ins w:id="4202" w:author="Pope Langstaff" w:date="2024-09-27T13:29:00Z" w16du:dateUtc="2024-09-27T17:29:00Z">
        <w:r w:rsidR="00577CEA" w:rsidRPr="007E0A00">
          <w:rPr>
            <w:rFonts w:ascii="Times New Roman" w:hAnsi="Times New Roman" w:cs="Times New Roman"/>
            <w:sz w:val="24"/>
          </w:rPr>
          <w:t>are established</w:t>
        </w:r>
      </w:ins>
      <w:r w:rsidR="00577CEA" w:rsidRPr="007E0A00">
        <w:rPr>
          <w:rFonts w:ascii="Times New Roman" w:hAnsi="Times New Roman"/>
          <w:sz w:val="24"/>
          <w:rPrChange w:id="4203" w:author="Pope Langstaff" w:date="2024-09-27T13:29:00Z" w16du:dateUtc="2024-09-27T17:29:00Z">
            <w:rPr/>
          </w:rPrChange>
        </w:rPr>
        <w:t xml:space="preserve"> in </w:t>
      </w:r>
      <w:del w:id="4204" w:author="Pope Langstaff" w:date="2024-09-27T13:29:00Z" w16du:dateUtc="2024-09-27T17:29:00Z">
        <w:r>
          <w:delText xml:space="preserve">a CBD-1 Central Business District. </w:delText>
        </w:r>
      </w:del>
      <w:ins w:id="4205" w:author="Pope Langstaff" w:date="2024-09-27T13:29:00Z" w16du:dateUtc="2024-09-27T17:29:00Z">
        <w:r w:rsidR="00577CEA" w:rsidRPr="007E0A00">
          <w:rPr>
            <w:rFonts w:ascii="Times New Roman" w:hAnsi="Times New Roman" w:cs="Times New Roman"/>
            <w:sz w:val="24"/>
          </w:rPr>
          <w:t>Chapter 4</w:t>
        </w:r>
        <w:r w:rsidR="00577CEA">
          <w:rPr>
            <w:rFonts w:ascii="Times New Roman" w:hAnsi="Times New Roman" w:cs="Times New Roman"/>
            <w:sz w:val="24"/>
          </w:rPr>
          <w:t>B</w:t>
        </w:r>
        <w:r w:rsidR="00577CEA" w:rsidRPr="007E0A00">
          <w:rPr>
            <w:rFonts w:ascii="Times New Roman" w:hAnsi="Times New Roman" w:cs="Times New Roman"/>
            <w:sz w:val="24"/>
          </w:rPr>
          <w:t>.</w:t>
        </w:r>
      </w:ins>
    </w:p>
    <w:p w14:paraId="7BB9DE33" w14:textId="77777777" w:rsidR="003F6AC0" w:rsidRDefault="00000000">
      <w:pPr>
        <w:pStyle w:val="List2"/>
        <w:rPr>
          <w:del w:id="4206" w:author="Pope Langstaff" w:date="2024-09-27T13:29:00Z" w16du:dateUtc="2024-09-27T17:29:00Z"/>
        </w:rPr>
      </w:pPr>
      <w:del w:id="4207" w:author="Pope Langstaff" w:date="2024-09-27T13:29:00Z" w16du:dateUtc="2024-09-27T17:29:00Z">
        <w:r>
          <w:delText>[2]</w:delText>
        </w:r>
        <w:r>
          <w:tab/>
          <w:delText xml:space="preserve">Automobile sales, which need not be enclosed, but any mechanical or body repair must be conducted entirely within an enclosed structure which may not have an opening, other than a stationary window, facing a residential district if such structure is located within one hundred (100) feet of a residential district. </w:delText>
        </w:r>
      </w:del>
    </w:p>
    <w:p w14:paraId="248E4BB5" w14:textId="77777777" w:rsidR="003F6AC0" w:rsidRDefault="00000000">
      <w:pPr>
        <w:pStyle w:val="List2"/>
        <w:rPr>
          <w:del w:id="4208" w:author="Pope Langstaff" w:date="2024-09-27T13:29:00Z" w16du:dateUtc="2024-09-27T17:29:00Z"/>
        </w:rPr>
      </w:pPr>
      <w:del w:id="4209" w:author="Pope Langstaff" w:date="2024-09-27T13:29:00Z" w16du:dateUtc="2024-09-27T17:29:00Z">
        <w:r>
          <w:delText>[3]</w:delText>
        </w:r>
        <w:r>
          <w:tab/>
          <w:delText xml:space="preserve">Automobile laundries or car washes, provided that a paved area shall be located on the same lot for the storage of vehicles waiting entrance to the washing process sufficient to contain the number of vehicles (at two hundred (200) square feet per vehicle) equal to one-third (⅓) of the capacity of the washing machines, and in addition, that curb breaks be limited to two (2), each not to exceed thirty (30) feet in width and located no closer than twenty (20) feet to a street intersection. </w:delText>
        </w:r>
      </w:del>
    </w:p>
    <w:p w14:paraId="01FB17EE" w14:textId="77777777" w:rsidR="003F6AC0" w:rsidRDefault="00000000">
      <w:pPr>
        <w:pStyle w:val="List2"/>
        <w:rPr>
          <w:del w:id="4210" w:author="Pope Langstaff" w:date="2024-09-27T13:29:00Z" w16du:dateUtc="2024-09-27T17:29:00Z"/>
        </w:rPr>
      </w:pPr>
      <w:del w:id="4211" w:author="Pope Langstaff" w:date="2024-09-27T13:29:00Z" w16du:dateUtc="2024-09-27T17:29:00Z">
        <w:r>
          <w:delText>[4]</w:delText>
        </w:r>
        <w:r>
          <w:tab/>
          <w:delText xml:space="preserve">Drive-in restaurants. </w:delText>
        </w:r>
      </w:del>
    </w:p>
    <w:p w14:paraId="18D1A948" w14:textId="77777777" w:rsidR="003F6AC0" w:rsidRDefault="00000000">
      <w:pPr>
        <w:pStyle w:val="List2"/>
        <w:rPr>
          <w:del w:id="4212" w:author="Pope Langstaff" w:date="2024-09-27T13:29:00Z" w16du:dateUtc="2024-09-27T17:29:00Z"/>
        </w:rPr>
      </w:pPr>
      <w:del w:id="4213" w:author="Pope Langstaff" w:date="2024-09-27T13:29:00Z" w16du:dateUtc="2024-09-27T17:29:00Z">
        <w:r>
          <w:delText>[5]</w:delText>
        </w:r>
        <w:r>
          <w:tab/>
          <w:delText xml:space="preserve">Wholesale warehouses. </w:delText>
        </w:r>
      </w:del>
    </w:p>
    <w:p w14:paraId="3E57DBE4" w14:textId="77777777" w:rsidR="003F6AC0" w:rsidRDefault="00000000">
      <w:pPr>
        <w:pStyle w:val="List2"/>
        <w:rPr>
          <w:del w:id="4214" w:author="Pope Langstaff" w:date="2024-09-27T13:29:00Z" w16du:dateUtc="2024-09-27T17:29:00Z"/>
        </w:rPr>
      </w:pPr>
      <w:del w:id="4215" w:author="Pope Langstaff" w:date="2024-09-27T13:29:00Z" w16du:dateUtc="2024-09-27T17:29:00Z">
        <w:r>
          <w:delText>[6]</w:delText>
        </w:r>
        <w:r>
          <w:tab/>
        </w:r>
        <w:r>
          <w:rPr>
            <w:i/>
          </w:rPr>
          <w:delText>Reserved.</w:delText>
        </w:r>
        <w:r>
          <w:delText xml:space="preserve"> (Deleted September 24, 2012, ZA13-004) </w:delText>
        </w:r>
      </w:del>
    </w:p>
    <w:p w14:paraId="4B9B952A" w14:textId="77777777" w:rsidR="003F6AC0" w:rsidRDefault="00000000">
      <w:pPr>
        <w:pStyle w:val="List2"/>
        <w:rPr>
          <w:del w:id="4216" w:author="Pope Langstaff" w:date="2024-09-27T13:29:00Z" w16du:dateUtc="2024-09-27T17:29:00Z"/>
        </w:rPr>
      </w:pPr>
      <w:del w:id="4217" w:author="Pope Langstaff" w:date="2024-09-27T13:29:00Z" w16du:dateUtc="2024-09-27T17:29:00Z">
        <w:r>
          <w:delText>[7]</w:delText>
        </w:r>
        <w:r>
          <w:tab/>
          <w:delText xml:space="preserve">Veterinary hospitals or clinics, provided any structure for such purpose shall be a minimum of one hundred (100) feet from any residential district, and provided further that such use shall not adversely affect adjacent uses. </w:delText>
        </w:r>
      </w:del>
    </w:p>
    <w:p w14:paraId="2AB65635" w14:textId="77777777" w:rsidR="003F6AC0" w:rsidRDefault="00000000">
      <w:pPr>
        <w:pStyle w:val="List2"/>
        <w:rPr>
          <w:del w:id="4218" w:author="Pope Langstaff" w:date="2024-09-27T13:29:00Z" w16du:dateUtc="2024-09-27T17:29:00Z"/>
        </w:rPr>
      </w:pPr>
      <w:del w:id="4219" w:author="Pope Langstaff" w:date="2024-09-27T13:29:00Z" w16du:dateUtc="2024-09-27T17:29:00Z">
        <w:r>
          <w:delText>[8]</w:delText>
        </w:r>
        <w:r>
          <w:tab/>
          <w:delText xml:space="preserve">Group personal care, homes and supportive living homes. </w:delText>
        </w:r>
      </w:del>
    </w:p>
    <w:p w14:paraId="301602F3" w14:textId="77777777" w:rsidR="003F6AC0" w:rsidRDefault="00000000">
      <w:pPr>
        <w:pStyle w:val="List2"/>
        <w:rPr>
          <w:del w:id="4220" w:author="Pope Langstaff" w:date="2024-09-27T13:29:00Z" w16du:dateUtc="2024-09-27T17:29:00Z"/>
        </w:rPr>
      </w:pPr>
      <w:del w:id="4221" w:author="Pope Langstaff" w:date="2024-09-27T13:29:00Z" w16du:dateUtc="2024-09-27T17:29:00Z">
        <w:r>
          <w:delText>[9]</w:delText>
        </w:r>
        <w:r>
          <w:tab/>
          <w:delText xml:space="preserve">Hospitals and medical facilities greater than twenty thousand (20,000) square feet in ground floor area. </w:delText>
        </w:r>
      </w:del>
    </w:p>
    <w:p w14:paraId="577BF9FF" w14:textId="77777777" w:rsidR="003F6AC0" w:rsidRDefault="00000000">
      <w:pPr>
        <w:pStyle w:val="List2"/>
        <w:rPr>
          <w:del w:id="4222" w:author="Pope Langstaff" w:date="2024-09-27T13:29:00Z" w16du:dateUtc="2024-09-27T17:29:00Z"/>
        </w:rPr>
      </w:pPr>
      <w:del w:id="4223" w:author="Pope Langstaff" w:date="2024-09-27T13:29:00Z" w16du:dateUtc="2024-09-27T17:29:00Z">
        <w:r>
          <w:delText>[10]</w:delText>
        </w:r>
        <w:r>
          <w:tab/>
          <w:delText xml:space="preserve">Electrical, plumbing, heating and air conditioning and storage in a facility no greater than five thousand (5,000) square feet. (Added August 13, 2007, ZA07-08-01) </w:delText>
        </w:r>
      </w:del>
    </w:p>
    <w:p w14:paraId="4A327DAF" w14:textId="77777777" w:rsidR="003F6AC0" w:rsidRDefault="00000000">
      <w:pPr>
        <w:pStyle w:val="HistoryNote"/>
        <w:rPr>
          <w:del w:id="4224" w:author="Pope Langstaff" w:date="2024-09-27T13:29:00Z" w16du:dateUtc="2024-09-27T17:29:00Z"/>
        </w:rPr>
      </w:pPr>
      <w:del w:id="4225" w:author="Pope Langstaff" w:date="2024-09-27T13:29:00Z" w16du:dateUtc="2024-09-27T17:29:00Z">
        <w:r>
          <w:delText>(Added August 14, 1997, ZA97-08-01)</w:delText>
        </w:r>
      </w:del>
    </w:p>
    <w:p w14:paraId="0E0C7872" w14:textId="77777777" w:rsidR="003F6AC0" w:rsidRDefault="003F6AC0">
      <w:pPr>
        <w:spacing w:before="0" w:after="0"/>
        <w:rPr>
          <w:del w:id="4226" w:author="Pope Langstaff" w:date="2024-09-27T13:29:00Z" w16du:dateUtc="2024-09-27T17:29:00Z"/>
        </w:rPr>
        <w:sectPr w:rsidR="003F6AC0">
          <w:headerReference w:type="default" r:id="rId241"/>
          <w:footerReference w:type="default" r:id="rId242"/>
          <w:type w:val="continuous"/>
          <w:pgSz w:w="12240" w:h="15840"/>
          <w:pgMar w:top="1440" w:right="1440" w:bottom="1440" w:left="1440" w:header="720" w:footer="720" w:gutter="0"/>
          <w:cols w:space="720"/>
        </w:sectPr>
      </w:pPr>
    </w:p>
    <w:p w14:paraId="054BEDC1" w14:textId="77777777" w:rsidR="002A78E4" w:rsidRPr="00105FCA" w:rsidRDefault="003B3C69" w:rsidP="00105FCA">
      <w:pPr>
        <w:pStyle w:val="Section"/>
        <w:spacing w:before="0" w:after="0" w:line="360" w:lineRule="auto"/>
        <w:rPr>
          <w:rFonts w:ascii="Times New Roman" w:hAnsi="Times New Roman"/>
          <w:rPrChange w:id="4227" w:author="Pope Langstaff" w:date="2024-09-27T13:29:00Z" w16du:dateUtc="2024-09-27T17:29:00Z">
            <w:rPr/>
          </w:rPrChange>
        </w:rPr>
        <w:pPrChange w:id="4228" w:author="Pope Langstaff" w:date="2024-09-27T13:29:00Z" w16du:dateUtc="2024-09-27T17:29:00Z">
          <w:pPr>
            <w:pStyle w:val="Section"/>
          </w:pPr>
        </w:pPrChange>
      </w:pPr>
      <w:r w:rsidRPr="00105FCA">
        <w:rPr>
          <w:rFonts w:ascii="Times New Roman" w:hAnsi="Times New Roman"/>
          <w:rPrChange w:id="4229" w:author="Pope Langstaff" w:date="2024-09-27T13:29:00Z" w16du:dateUtc="2024-09-27T17:29:00Z">
            <w:rPr/>
          </w:rPrChange>
        </w:rPr>
        <w:t>Section 13B.05. Lot and area requirements.</w:t>
      </w:r>
    </w:p>
    <w:p w14:paraId="4CECBAB0" w14:textId="77777777" w:rsidR="002A78E4" w:rsidRPr="00105FCA" w:rsidRDefault="003B3C69" w:rsidP="00105FCA">
      <w:pPr>
        <w:pStyle w:val="Paragraph1"/>
        <w:spacing w:before="0" w:after="0" w:line="360" w:lineRule="auto"/>
        <w:rPr>
          <w:rFonts w:ascii="Times New Roman" w:hAnsi="Times New Roman"/>
          <w:sz w:val="24"/>
          <w:rPrChange w:id="4230" w:author="Pope Langstaff" w:date="2024-09-27T13:29:00Z" w16du:dateUtc="2024-09-27T17:29:00Z">
            <w:rPr/>
          </w:rPrChange>
        </w:rPr>
        <w:pPrChange w:id="4231" w:author="Pope Langstaff" w:date="2024-09-27T13:29:00Z" w16du:dateUtc="2024-09-27T17:29:00Z">
          <w:pPr>
            <w:pStyle w:val="Paragraph1"/>
          </w:pPr>
        </w:pPrChange>
      </w:pPr>
      <w:r w:rsidRPr="00105FCA">
        <w:rPr>
          <w:rFonts w:ascii="Times New Roman" w:hAnsi="Times New Roman"/>
          <w:sz w:val="24"/>
          <w:rPrChange w:id="4232" w:author="Pope Langstaff" w:date="2024-09-27T13:29:00Z" w16du:dateUtc="2024-09-27T17:29:00Z">
            <w:rPr/>
          </w:rPrChange>
        </w:rPr>
        <w:t xml:space="preserve">The following lot and area requirements set out in this section shall be met for all construction and land uses: </w:t>
      </w:r>
    </w:p>
    <w:tbl>
      <w:tblPr>
        <w:tblStyle w:val="Table187211bcd-cdab-4426-a304-316d0e79494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4233" w:author="Pope Langstaff" w:date="2024-09-27T13:29:00Z" w16du:dateUtc="2024-09-27T17:29:00Z">
          <w:tblPr>
            <w:tblStyle w:val="Table1065b9645-1a98-49c7-8f08-71d04485256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2"/>
        <w:gridCol w:w="4422"/>
        <w:tblGridChange w:id="4234">
          <w:tblGrid>
            <w:gridCol w:w="443"/>
            <w:gridCol w:w="53"/>
            <w:gridCol w:w="4395"/>
            <w:gridCol w:w="27"/>
            <w:gridCol w:w="4422"/>
          </w:tblGrid>
        </w:tblGridChange>
      </w:tblGrid>
      <w:tr w:rsidR="002A78E4" w:rsidRPr="00105FCA" w14:paraId="6BD3514E" w14:textId="77777777">
        <w:tc>
          <w:tcPr>
            <w:tcW w:w="152" w:type="pct"/>
            <w:tcPrChange w:id="4235" w:author="Pope Langstaff" w:date="2024-09-27T13:29:00Z" w16du:dateUtc="2024-09-27T17:29:00Z">
              <w:tcPr>
                <w:tcW w:w="152" w:type="pct"/>
              </w:tcPr>
            </w:tcPrChange>
          </w:tcPr>
          <w:p w14:paraId="30C2C6E8" w14:textId="77777777" w:rsidR="002A78E4" w:rsidRPr="00105FCA" w:rsidRDefault="002A78E4" w:rsidP="00105FCA">
            <w:pPr>
              <w:spacing w:line="360" w:lineRule="auto"/>
              <w:rPr>
                <w:rFonts w:ascii="Times New Roman" w:hAnsi="Times New Roman"/>
                <w:sz w:val="24"/>
                <w:rPrChange w:id="4236" w:author="Pope Langstaff" w:date="2024-09-27T13:29:00Z" w16du:dateUtc="2024-09-27T17:29:00Z">
                  <w:rPr/>
                </w:rPrChange>
              </w:rPr>
              <w:pPrChange w:id="4237" w:author="Pope Langstaff" w:date="2024-09-27T13:29:00Z" w16du:dateUtc="2024-09-27T17:29:00Z">
                <w:pPr/>
              </w:pPrChange>
            </w:pPr>
          </w:p>
        </w:tc>
        <w:tc>
          <w:tcPr>
            <w:tcW w:w="2424" w:type="pct"/>
            <w:tcPrChange w:id="4238" w:author="Pope Langstaff" w:date="2024-09-27T13:29:00Z" w16du:dateUtc="2024-09-27T17:29:00Z">
              <w:tcPr>
                <w:tcW w:w="2424" w:type="pct"/>
                <w:gridSpan w:val="2"/>
              </w:tcPr>
            </w:tcPrChange>
          </w:tcPr>
          <w:p w14:paraId="3B558B5F" w14:textId="77777777" w:rsidR="002A78E4" w:rsidRPr="00105FCA" w:rsidRDefault="003B3C69" w:rsidP="00105FCA">
            <w:pPr>
              <w:spacing w:line="360" w:lineRule="auto"/>
              <w:rPr>
                <w:rFonts w:ascii="Times New Roman" w:hAnsi="Times New Roman"/>
                <w:sz w:val="24"/>
                <w:rPrChange w:id="4239" w:author="Pope Langstaff" w:date="2024-09-27T13:29:00Z" w16du:dateUtc="2024-09-27T17:29:00Z">
                  <w:rPr/>
                </w:rPrChange>
              </w:rPr>
              <w:pPrChange w:id="4240" w:author="Pope Langstaff" w:date="2024-09-27T13:29:00Z" w16du:dateUtc="2024-09-27T17:29:00Z">
                <w:pPr/>
              </w:pPrChange>
            </w:pPr>
            <w:r w:rsidRPr="00105FCA">
              <w:rPr>
                <w:rFonts w:ascii="Times New Roman" w:hAnsi="Times New Roman"/>
                <w:sz w:val="24"/>
                <w:rPrChange w:id="4241" w:author="Pope Langstaff" w:date="2024-09-27T13:29:00Z" w16du:dateUtc="2024-09-27T17:29:00Z">
                  <w:rPr/>
                </w:rPrChange>
              </w:rPr>
              <w:t xml:space="preserve"> Land Use </w:t>
            </w:r>
          </w:p>
        </w:tc>
        <w:tc>
          <w:tcPr>
            <w:tcW w:w="2424" w:type="pct"/>
            <w:tcPrChange w:id="4242" w:author="Pope Langstaff" w:date="2024-09-27T13:29:00Z" w16du:dateUtc="2024-09-27T17:29:00Z">
              <w:tcPr>
                <w:tcW w:w="2424" w:type="pct"/>
                <w:gridSpan w:val="2"/>
              </w:tcPr>
            </w:tcPrChange>
          </w:tcPr>
          <w:p w14:paraId="5BD0943A" w14:textId="77777777" w:rsidR="002A78E4" w:rsidRPr="00105FCA" w:rsidRDefault="003B3C69" w:rsidP="00105FCA">
            <w:pPr>
              <w:spacing w:line="360" w:lineRule="auto"/>
              <w:rPr>
                <w:rFonts w:ascii="Times New Roman" w:hAnsi="Times New Roman"/>
                <w:sz w:val="24"/>
                <w:rPrChange w:id="4243" w:author="Pope Langstaff" w:date="2024-09-27T13:29:00Z" w16du:dateUtc="2024-09-27T17:29:00Z">
                  <w:rPr/>
                </w:rPrChange>
              </w:rPr>
              <w:pPrChange w:id="4244" w:author="Pope Langstaff" w:date="2024-09-27T13:29:00Z" w16du:dateUtc="2024-09-27T17:29:00Z">
                <w:pPr/>
              </w:pPrChange>
            </w:pPr>
            <w:r w:rsidRPr="00105FCA">
              <w:rPr>
                <w:rFonts w:ascii="Times New Roman" w:hAnsi="Times New Roman"/>
                <w:sz w:val="24"/>
                <w:rPrChange w:id="4245" w:author="Pope Langstaff" w:date="2024-09-27T13:29:00Z" w16du:dateUtc="2024-09-27T17:29:00Z">
                  <w:rPr/>
                </w:rPrChange>
              </w:rPr>
              <w:t xml:space="preserve">Minimum Lot and Area Requirements </w:t>
            </w:r>
          </w:p>
        </w:tc>
      </w:tr>
      <w:tr w:rsidR="002A78E4" w:rsidRPr="00105FCA" w14:paraId="06DF3983" w14:textId="77777777">
        <w:tc>
          <w:tcPr>
            <w:tcW w:w="152" w:type="pct"/>
            <w:tcPrChange w:id="4246" w:author="Pope Langstaff" w:date="2024-09-27T13:29:00Z" w16du:dateUtc="2024-09-27T17:29:00Z">
              <w:tcPr>
                <w:tcW w:w="152" w:type="pct"/>
              </w:tcPr>
            </w:tcPrChange>
          </w:tcPr>
          <w:p w14:paraId="24E30E2E" w14:textId="77777777" w:rsidR="002A78E4" w:rsidRPr="00105FCA" w:rsidRDefault="003B3C69" w:rsidP="00105FCA">
            <w:pPr>
              <w:spacing w:line="360" w:lineRule="auto"/>
              <w:rPr>
                <w:rFonts w:ascii="Times New Roman" w:hAnsi="Times New Roman"/>
                <w:sz w:val="24"/>
                <w:rPrChange w:id="4247" w:author="Pope Langstaff" w:date="2024-09-27T13:29:00Z" w16du:dateUtc="2024-09-27T17:29:00Z">
                  <w:rPr/>
                </w:rPrChange>
              </w:rPr>
              <w:pPrChange w:id="4248" w:author="Pope Langstaff" w:date="2024-09-27T13:29:00Z" w16du:dateUtc="2024-09-27T17:29:00Z">
                <w:pPr/>
              </w:pPrChange>
            </w:pPr>
            <w:r w:rsidRPr="00105FCA">
              <w:rPr>
                <w:rFonts w:ascii="Times New Roman" w:hAnsi="Times New Roman"/>
                <w:sz w:val="24"/>
                <w:rPrChange w:id="4249" w:author="Pope Langstaff" w:date="2024-09-27T13:29:00Z" w16du:dateUtc="2024-09-27T17:29:00Z">
                  <w:rPr/>
                </w:rPrChange>
              </w:rPr>
              <w:t xml:space="preserve">(a) </w:t>
            </w:r>
          </w:p>
        </w:tc>
        <w:tc>
          <w:tcPr>
            <w:tcW w:w="2424" w:type="pct"/>
            <w:tcPrChange w:id="4250" w:author="Pope Langstaff" w:date="2024-09-27T13:29:00Z" w16du:dateUtc="2024-09-27T17:29:00Z">
              <w:tcPr>
                <w:tcW w:w="2424" w:type="pct"/>
                <w:gridSpan w:val="2"/>
              </w:tcPr>
            </w:tcPrChange>
          </w:tcPr>
          <w:p w14:paraId="35A3C378" w14:textId="4CEEFF71" w:rsidR="002A78E4" w:rsidRPr="00105FCA" w:rsidRDefault="003B3C69" w:rsidP="00105FCA">
            <w:pPr>
              <w:spacing w:line="360" w:lineRule="auto"/>
              <w:rPr>
                <w:rFonts w:ascii="Times New Roman" w:hAnsi="Times New Roman"/>
                <w:sz w:val="24"/>
                <w:rPrChange w:id="4251" w:author="Pope Langstaff" w:date="2024-09-27T13:29:00Z" w16du:dateUtc="2024-09-27T17:29:00Z">
                  <w:rPr/>
                </w:rPrChange>
              </w:rPr>
              <w:pPrChange w:id="4252" w:author="Pope Langstaff" w:date="2024-09-27T13:29:00Z" w16du:dateUtc="2024-09-27T17:29:00Z">
                <w:pPr/>
              </w:pPrChange>
            </w:pPr>
            <w:r w:rsidRPr="00105FCA">
              <w:rPr>
                <w:rFonts w:ascii="Times New Roman" w:hAnsi="Times New Roman"/>
                <w:sz w:val="24"/>
                <w:rPrChange w:id="4253" w:author="Pope Langstaff" w:date="2024-09-27T13:29:00Z" w16du:dateUtc="2024-09-27T17:29:00Z">
                  <w:rPr/>
                </w:rPrChange>
              </w:rPr>
              <w:t>Single</w:t>
            </w:r>
            <w:del w:id="4254" w:author="Pope Langstaff" w:date="2024-09-27T13:29:00Z" w16du:dateUtc="2024-09-27T17:29:00Z">
              <w:r w:rsidR="00000000">
                <w:delText xml:space="preserve"> </w:delText>
              </w:r>
            </w:del>
            <w:ins w:id="4255" w:author="Pope Langstaff" w:date="2024-09-27T13:29:00Z" w16du:dateUtc="2024-09-27T17:29:00Z">
              <w:r w:rsidR="0065228C">
                <w:rPr>
                  <w:rFonts w:ascii="Times New Roman" w:hAnsi="Times New Roman" w:cs="Times New Roman"/>
                  <w:sz w:val="24"/>
                </w:rPr>
                <w:t>-</w:t>
              </w:r>
            </w:ins>
            <w:r w:rsidRPr="00105FCA">
              <w:rPr>
                <w:rFonts w:ascii="Times New Roman" w:hAnsi="Times New Roman"/>
                <w:sz w:val="24"/>
                <w:rPrChange w:id="4256" w:author="Pope Langstaff" w:date="2024-09-27T13:29:00Z" w16du:dateUtc="2024-09-27T17:29:00Z">
                  <w:rPr/>
                </w:rPrChange>
              </w:rPr>
              <w:t xml:space="preserve">family dwellings on the ground floor </w:t>
            </w:r>
          </w:p>
        </w:tc>
        <w:tc>
          <w:tcPr>
            <w:tcW w:w="2424" w:type="pct"/>
            <w:tcPrChange w:id="4257" w:author="Pope Langstaff" w:date="2024-09-27T13:29:00Z" w16du:dateUtc="2024-09-27T17:29:00Z">
              <w:tcPr>
                <w:tcW w:w="2424" w:type="pct"/>
                <w:gridSpan w:val="2"/>
              </w:tcPr>
            </w:tcPrChange>
          </w:tcPr>
          <w:p w14:paraId="668E9461" w14:textId="77777777" w:rsidR="002A78E4" w:rsidRPr="00105FCA" w:rsidRDefault="003B3C69" w:rsidP="00105FCA">
            <w:pPr>
              <w:spacing w:line="360" w:lineRule="auto"/>
              <w:rPr>
                <w:rFonts w:ascii="Times New Roman" w:hAnsi="Times New Roman"/>
                <w:sz w:val="24"/>
                <w:rPrChange w:id="4258" w:author="Pope Langstaff" w:date="2024-09-27T13:29:00Z" w16du:dateUtc="2024-09-27T17:29:00Z">
                  <w:rPr/>
                </w:rPrChange>
              </w:rPr>
              <w:pPrChange w:id="4259" w:author="Pope Langstaff" w:date="2024-09-27T13:29:00Z" w16du:dateUtc="2024-09-27T17:29:00Z">
                <w:pPr/>
              </w:pPrChange>
            </w:pPr>
            <w:r w:rsidRPr="00105FCA">
              <w:rPr>
                <w:rFonts w:ascii="Times New Roman" w:hAnsi="Times New Roman"/>
                <w:sz w:val="24"/>
                <w:rPrChange w:id="4260" w:author="Pope Langstaff" w:date="2024-09-27T13:29:00Z" w16du:dateUtc="2024-09-27T17:29:00Z">
                  <w:rPr/>
                </w:rPrChange>
              </w:rPr>
              <w:t>As provided for in Section 11.04</w:t>
            </w:r>
          </w:p>
        </w:tc>
      </w:tr>
      <w:tr w:rsidR="002A78E4" w:rsidRPr="00105FCA" w14:paraId="304B36F3" w14:textId="77777777">
        <w:tc>
          <w:tcPr>
            <w:tcW w:w="152" w:type="pct"/>
            <w:tcPrChange w:id="4261" w:author="Pope Langstaff" w:date="2024-09-27T13:29:00Z" w16du:dateUtc="2024-09-27T17:29:00Z">
              <w:tcPr>
                <w:tcW w:w="152" w:type="pct"/>
              </w:tcPr>
            </w:tcPrChange>
          </w:tcPr>
          <w:p w14:paraId="3CAE1C20" w14:textId="77777777" w:rsidR="002A78E4" w:rsidRPr="00105FCA" w:rsidRDefault="003B3C69" w:rsidP="00105FCA">
            <w:pPr>
              <w:spacing w:line="360" w:lineRule="auto"/>
              <w:rPr>
                <w:rFonts w:ascii="Times New Roman" w:hAnsi="Times New Roman"/>
                <w:sz w:val="24"/>
                <w:rPrChange w:id="4262" w:author="Pope Langstaff" w:date="2024-09-27T13:29:00Z" w16du:dateUtc="2024-09-27T17:29:00Z">
                  <w:rPr/>
                </w:rPrChange>
              </w:rPr>
              <w:pPrChange w:id="4263" w:author="Pope Langstaff" w:date="2024-09-27T13:29:00Z" w16du:dateUtc="2024-09-27T17:29:00Z">
                <w:pPr/>
              </w:pPrChange>
            </w:pPr>
            <w:r w:rsidRPr="00105FCA">
              <w:rPr>
                <w:rFonts w:ascii="Times New Roman" w:hAnsi="Times New Roman"/>
                <w:sz w:val="24"/>
                <w:rPrChange w:id="4264" w:author="Pope Langstaff" w:date="2024-09-27T13:29:00Z" w16du:dateUtc="2024-09-27T17:29:00Z">
                  <w:rPr/>
                </w:rPrChange>
              </w:rPr>
              <w:t xml:space="preserve">(b) </w:t>
            </w:r>
          </w:p>
        </w:tc>
        <w:tc>
          <w:tcPr>
            <w:tcW w:w="2424" w:type="pct"/>
            <w:tcPrChange w:id="4265" w:author="Pope Langstaff" w:date="2024-09-27T13:29:00Z" w16du:dateUtc="2024-09-27T17:29:00Z">
              <w:tcPr>
                <w:tcW w:w="2424" w:type="pct"/>
                <w:gridSpan w:val="2"/>
              </w:tcPr>
            </w:tcPrChange>
          </w:tcPr>
          <w:p w14:paraId="7E79C0AD" w14:textId="77777777" w:rsidR="002A78E4" w:rsidRPr="00105FCA" w:rsidRDefault="003B3C69" w:rsidP="00105FCA">
            <w:pPr>
              <w:spacing w:line="360" w:lineRule="auto"/>
              <w:rPr>
                <w:rFonts w:ascii="Times New Roman" w:hAnsi="Times New Roman"/>
                <w:sz w:val="24"/>
                <w:rPrChange w:id="4266" w:author="Pope Langstaff" w:date="2024-09-27T13:29:00Z" w16du:dateUtc="2024-09-27T17:29:00Z">
                  <w:rPr/>
                </w:rPrChange>
              </w:rPr>
              <w:pPrChange w:id="4267" w:author="Pope Langstaff" w:date="2024-09-27T13:29:00Z" w16du:dateUtc="2024-09-27T17:29:00Z">
                <w:pPr/>
              </w:pPrChange>
            </w:pPr>
            <w:r w:rsidRPr="00105FCA">
              <w:rPr>
                <w:rFonts w:ascii="Times New Roman" w:hAnsi="Times New Roman"/>
                <w:sz w:val="24"/>
                <w:rPrChange w:id="4268" w:author="Pope Langstaff" w:date="2024-09-27T13:29:00Z" w16du:dateUtc="2024-09-27T17:29:00Z">
                  <w:rPr/>
                </w:rPrChange>
              </w:rPr>
              <w:t xml:space="preserve">Two-family dwellings on the ground floor </w:t>
            </w:r>
          </w:p>
        </w:tc>
        <w:tc>
          <w:tcPr>
            <w:tcW w:w="2424" w:type="pct"/>
            <w:tcPrChange w:id="4269" w:author="Pope Langstaff" w:date="2024-09-27T13:29:00Z" w16du:dateUtc="2024-09-27T17:29:00Z">
              <w:tcPr>
                <w:tcW w:w="2424" w:type="pct"/>
                <w:gridSpan w:val="2"/>
              </w:tcPr>
            </w:tcPrChange>
          </w:tcPr>
          <w:p w14:paraId="1FE1B0E0" w14:textId="77777777" w:rsidR="002A78E4" w:rsidRPr="00105FCA" w:rsidRDefault="003B3C69" w:rsidP="00105FCA">
            <w:pPr>
              <w:spacing w:line="360" w:lineRule="auto"/>
              <w:rPr>
                <w:rFonts w:ascii="Times New Roman" w:hAnsi="Times New Roman"/>
                <w:sz w:val="24"/>
                <w:rPrChange w:id="4270" w:author="Pope Langstaff" w:date="2024-09-27T13:29:00Z" w16du:dateUtc="2024-09-27T17:29:00Z">
                  <w:rPr/>
                </w:rPrChange>
              </w:rPr>
              <w:pPrChange w:id="4271" w:author="Pope Langstaff" w:date="2024-09-27T13:29:00Z" w16du:dateUtc="2024-09-27T17:29:00Z">
                <w:pPr/>
              </w:pPrChange>
            </w:pPr>
            <w:r w:rsidRPr="00105FCA">
              <w:rPr>
                <w:rFonts w:ascii="Times New Roman" w:hAnsi="Times New Roman"/>
                <w:sz w:val="24"/>
                <w:rPrChange w:id="4272" w:author="Pope Langstaff" w:date="2024-09-27T13:29:00Z" w16du:dateUtc="2024-09-27T17:29:00Z">
                  <w:rPr/>
                </w:rPrChange>
              </w:rPr>
              <w:t>As provided for in Section 11.05</w:t>
            </w:r>
          </w:p>
        </w:tc>
      </w:tr>
      <w:tr w:rsidR="002A78E4" w:rsidRPr="00105FCA" w14:paraId="01D5B903" w14:textId="77777777">
        <w:tc>
          <w:tcPr>
            <w:tcW w:w="152" w:type="pct"/>
            <w:tcPrChange w:id="4273" w:author="Pope Langstaff" w:date="2024-09-27T13:29:00Z" w16du:dateUtc="2024-09-27T17:29:00Z">
              <w:tcPr>
                <w:tcW w:w="152" w:type="pct"/>
              </w:tcPr>
            </w:tcPrChange>
          </w:tcPr>
          <w:p w14:paraId="5087DD3F" w14:textId="77777777" w:rsidR="002A78E4" w:rsidRPr="00105FCA" w:rsidRDefault="003B3C69" w:rsidP="00105FCA">
            <w:pPr>
              <w:spacing w:line="360" w:lineRule="auto"/>
              <w:rPr>
                <w:rFonts w:ascii="Times New Roman" w:hAnsi="Times New Roman"/>
                <w:sz w:val="24"/>
                <w:rPrChange w:id="4274" w:author="Pope Langstaff" w:date="2024-09-27T13:29:00Z" w16du:dateUtc="2024-09-27T17:29:00Z">
                  <w:rPr/>
                </w:rPrChange>
              </w:rPr>
              <w:pPrChange w:id="4275" w:author="Pope Langstaff" w:date="2024-09-27T13:29:00Z" w16du:dateUtc="2024-09-27T17:29:00Z">
                <w:pPr/>
              </w:pPrChange>
            </w:pPr>
            <w:r w:rsidRPr="00105FCA">
              <w:rPr>
                <w:rFonts w:ascii="Times New Roman" w:hAnsi="Times New Roman"/>
                <w:sz w:val="24"/>
                <w:rPrChange w:id="4276" w:author="Pope Langstaff" w:date="2024-09-27T13:29:00Z" w16du:dateUtc="2024-09-27T17:29:00Z">
                  <w:rPr/>
                </w:rPrChange>
              </w:rPr>
              <w:t xml:space="preserve">(c) </w:t>
            </w:r>
          </w:p>
        </w:tc>
        <w:tc>
          <w:tcPr>
            <w:tcW w:w="2424" w:type="pct"/>
            <w:tcPrChange w:id="4277" w:author="Pope Langstaff" w:date="2024-09-27T13:29:00Z" w16du:dateUtc="2024-09-27T17:29:00Z">
              <w:tcPr>
                <w:tcW w:w="2424" w:type="pct"/>
                <w:gridSpan w:val="2"/>
              </w:tcPr>
            </w:tcPrChange>
          </w:tcPr>
          <w:p w14:paraId="073F92FB" w14:textId="77777777" w:rsidR="002A78E4" w:rsidRPr="00105FCA" w:rsidRDefault="003B3C69" w:rsidP="00105FCA">
            <w:pPr>
              <w:spacing w:line="360" w:lineRule="auto"/>
              <w:rPr>
                <w:rFonts w:ascii="Times New Roman" w:hAnsi="Times New Roman"/>
                <w:sz w:val="24"/>
                <w:rPrChange w:id="4278" w:author="Pope Langstaff" w:date="2024-09-27T13:29:00Z" w16du:dateUtc="2024-09-27T17:29:00Z">
                  <w:rPr/>
                </w:rPrChange>
              </w:rPr>
              <w:pPrChange w:id="4279" w:author="Pope Langstaff" w:date="2024-09-27T13:29:00Z" w16du:dateUtc="2024-09-27T17:29:00Z">
                <w:pPr/>
              </w:pPrChange>
            </w:pPr>
            <w:r w:rsidRPr="00105FCA">
              <w:rPr>
                <w:rFonts w:ascii="Times New Roman" w:hAnsi="Times New Roman"/>
                <w:sz w:val="24"/>
                <w:rPrChange w:id="4280" w:author="Pope Langstaff" w:date="2024-09-27T13:29:00Z" w16du:dateUtc="2024-09-27T17:29:00Z">
                  <w:rPr/>
                </w:rPrChange>
              </w:rPr>
              <w:t xml:space="preserve">Multi-family dwellings on the ground floor </w:t>
            </w:r>
          </w:p>
        </w:tc>
        <w:tc>
          <w:tcPr>
            <w:tcW w:w="2424" w:type="pct"/>
            <w:tcPrChange w:id="4281" w:author="Pope Langstaff" w:date="2024-09-27T13:29:00Z" w16du:dateUtc="2024-09-27T17:29:00Z">
              <w:tcPr>
                <w:tcW w:w="2424" w:type="pct"/>
                <w:gridSpan w:val="2"/>
              </w:tcPr>
            </w:tcPrChange>
          </w:tcPr>
          <w:p w14:paraId="2CF65989" w14:textId="77777777" w:rsidR="002A78E4" w:rsidRPr="00105FCA" w:rsidRDefault="003B3C69" w:rsidP="00105FCA">
            <w:pPr>
              <w:spacing w:line="360" w:lineRule="auto"/>
              <w:rPr>
                <w:rFonts w:ascii="Times New Roman" w:hAnsi="Times New Roman"/>
                <w:sz w:val="24"/>
                <w:rPrChange w:id="4282" w:author="Pope Langstaff" w:date="2024-09-27T13:29:00Z" w16du:dateUtc="2024-09-27T17:29:00Z">
                  <w:rPr/>
                </w:rPrChange>
              </w:rPr>
              <w:pPrChange w:id="4283" w:author="Pope Langstaff" w:date="2024-09-27T13:29:00Z" w16du:dateUtc="2024-09-27T17:29:00Z">
                <w:pPr/>
              </w:pPrChange>
            </w:pPr>
            <w:r w:rsidRPr="00105FCA">
              <w:rPr>
                <w:rFonts w:ascii="Times New Roman" w:hAnsi="Times New Roman"/>
                <w:sz w:val="24"/>
                <w:rPrChange w:id="4284" w:author="Pope Langstaff" w:date="2024-09-27T13:29:00Z" w16du:dateUtc="2024-09-27T17:29:00Z">
                  <w:rPr/>
                </w:rPrChange>
              </w:rPr>
              <w:t>As provided for in section 11.06</w:t>
            </w:r>
          </w:p>
        </w:tc>
      </w:tr>
      <w:tr w:rsidR="002A78E4" w:rsidRPr="00105FCA" w14:paraId="35548C2A" w14:textId="77777777">
        <w:tc>
          <w:tcPr>
            <w:tcW w:w="152" w:type="pct"/>
            <w:tcPrChange w:id="4285" w:author="Pope Langstaff" w:date="2024-09-27T13:29:00Z" w16du:dateUtc="2024-09-27T17:29:00Z">
              <w:tcPr>
                <w:tcW w:w="152" w:type="pct"/>
              </w:tcPr>
            </w:tcPrChange>
          </w:tcPr>
          <w:p w14:paraId="7F274C34" w14:textId="07CA68BF" w:rsidR="002A78E4" w:rsidRPr="00105FCA" w:rsidRDefault="00000000" w:rsidP="00105FCA">
            <w:pPr>
              <w:spacing w:line="360" w:lineRule="auto"/>
              <w:rPr>
                <w:rFonts w:ascii="Times New Roman" w:hAnsi="Times New Roman"/>
                <w:sz w:val="24"/>
                <w:rPrChange w:id="4286" w:author="Pope Langstaff" w:date="2024-09-27T13:29:00Z" w16du:dateUtc="2024-09-27T17:29:00Z">
                  <w:rPr/>
                </w:rPrChange>
              </w:rPr>
              <w:pPrChange w:id="4287" w:author="Pope Langstaff" w:date="2024-09-27T13:29:00Z" w16du:dateUtc="2024-09-27T17:29:00Z">
                <w:pPr/>
              </w:pPrChange>
            </w:pPr>
            <w:del w:id="4288" w:author="Pope Langstaff" w:date="2024-09-27T13:29:00Z" w16du:dateUtc="2024-09-27T17:29:00Z">
              <w:r>
                <w:delText xml:space="preserve">(d) </w:delText>
              </w:r>
            </w:del>
          </w:p>
        </w:tc>
        <w:tc>
          <w:tcPr>
            <w:tcW w:w="2424" w:type="pct"/>
            <w:tcPrChange w:id="4289" w:author="Pope Langstaff" w:date="2024-09-27T13:29:00Z" w16du:dateUtc="2024-09-27T17:29:00Z">
              <w:tcPr>
                <w:tcW w:w="2424" w:type="pct"/>
                <w:gridSpan w:val="2"/>
              </w:tcPr>
            </w:tcPrChange>
          </w:tcPr>
          <w:p w14:paraId="21A355DD" w14:textId="7B2120EE" w:rsidR="002A78E4" w:rsidRPr="00105FCA" w:rsidRDefault="00000000" w:rsidP="00105FCA">
            <w:pPr>
              <w:spacing w:line="360" w:lineRule="auto"/>
              <w:rPr>
                <w:rFonts w:ascii="Times New Roman" w:hAnsi="Times New Roman"/>
                <w:sz w:val="24"/>
                <w:rPrChange w:id="4290" w:author="Pope Langstaff" w:date="2024-09-27T13:29:00Z" w16du:dateUtc="2024-09-27T17:29:00Z">
                  <w:rPr/>
                </w:rPrChange>
              </w:rPr>
              <w:pPrChange w:id="4291" w:author="Pope Langstaff" w:date="2024-09-27T13:29:00Z" w16du:dateUtc="2024-09-27T17:29:00Z">
                <w:pPr/>
              </w:pPrChange>
            </w:pPr>
            <w:del w:id="4292" w:author="Pope Langstaff" w:date="2024-09-27T13:29:00Z" w16du:dateUtc="2024-09-27T17:29:00Z">
              <w:r>
                <w:delText xml:space="preserve">High-rise multifamily and high-rise multifamily for the elderly </w:delText>
              </w:r>
            </w:del>
          </w:p>
        </w:tc>
        <w:tc>
          <w:tcPr>
            <w:tcW w:w="2424" w:type="pct"/>
            <w:tcPrChange w:id="4293" w:author="Pope Langstaff" w:date="2024-09-27T13:29:00Z" w16du:dateUtc="2024-09-27T17:29:00Z">
              <w:tcPr>
                <w:tcW w:w="2424" w:type="pct"/>
                <w:gridSpan w:val="2"/>
              </w:tcPr>
            </w:tcPrChange>
          </w:tcPr>
          <w:p w14:paraId="1221CA24" w14:textId="40F9377B" w:rsidR="002A78E4" w:rsidRPr="00105FCA" w:rsidRDefault="00000000" w:rsidP="00105FCA">
            <w:pPr>
              <w:spacing w:line="360" w:lineRule="auto"/>
              <w:rPr>
                <w:rFonts w:ascii="Times New Roman" w:hAnsi="Times New Roman"/>
                <w:sz w:val="24"/>
                <w:rPrChange w:id="4294" w:author="Pope Langstaff" w:date="2024-09-27T13:29:00Z" w16du:dateUtc="2024-09-27T17:29:00Z">
                  <w:rPr/>
                </w:rPrChange>
              </w:rPr>
              <w:pPrChange w:id="4295" w:author="Pope Langstaff" w:date="2024-09-27T13:29:00Z" w16du:dateUtc="2024-09-27T17:29:00Z">
                <w:pPr/>
              </w:pPrChange>
            </w:pPr>
            <w:del w:id="4296" w:author="Pope Langstaff" w:date="2024-09-27T13:29:00Z" w16du:dateUtc="2024-09-27T17:29:00Z">
              <w:r>
                <w:delText>As provided for in Section 11.07</w:delText>
              </w:r>
            </w:del>
          </w:p>
        </w:tc>
      </w:tr>
      <w:tr w:rsidR="002A78E4" w:rsidRPr="00105FCA" w14:paraId="26013258" w14:textId="77777777">
        <w:tc>
          <w:tcPr>
            <w:tcW w:w="152" w:type="pct"/>
            <w:tcPrChange w:id="4297" w:author="Pope Langstaff" w:date="2024-09-27T13:29:00Z" w16du:dateUtc="2024-09-27T17:29:00Z">
              <w:tcPr>
                <w:tcW w:w="152" w:type="pct"/>
              </w:tcPr>
            </w:tcPrChange>
          </w:tcPr>
          <w:p w14:paraId="0791ECDF" w14:textId="77777777" w:rsidR="002A78E4" w:rsidRPr="00105FCA" w:rsidRDefault="003B3C69" w:rsidP="00105FCA">
            <w:pPr>
              <w:spacing w:line="360" w:lineRule="auto"/>
              <w:rPr>
                <w:rFonts w:ascii="Times New Roman" w:hAnsi="Times New Roman"/>
                <w:sz w:val="24"/>
                <w:rPrChange w:id="4298" w:author="Pope Langstaff" w:date="2024-09-27T13:29:00Z" w16du:dateUtc="2024-09-27T17:29:00Z">
                  <w:rPr/>
                </w:rPrChange>
              </w:rPr>
              <w:pPrChange w:id="4299" w:author="Pope Langstaff" w:date="2024-09-27T13:29:00Z" w16du:dateUtc="2024-09-27T17:29:00Z">
                <w:pPr/>
              </w:pPrChange>
            </w:pPr>
            <w:r w:rsidRPr="00105FCA">
              <w:rPr>
                <w:rFonts w:ascii="Times New Roman" w:hAnsi="Times New Roman"/>
                <w:sz w:val="24"/>
                <w:rPrChange w:id="4300" w:author="Pope Langstaff" w:date="2024-09-27T13:29:00Z" w16du:dateUtc="2024-09-27T17:29:00Z">
                  <w:rPr/>
                </w:rPrChange>
              </w:rPr>
              <w:t xml:space="preserve">(e) </w:t>
            </w:r>
          </w:p>
        </w:tc>
        <w:tc>
          <w:tcPr>
            <w:tcW w:w="2424" w:type="pct"/>
            <w:tcPrChange w:id="4301" w:author="Pope Langstaff" w:date="2024-09-27T13:29:00Z" w16du:dateUtc="2024-09-27T17:29:00Z">
              <w:tcPr>
                <w:tcW w:w="2424" w:type="pct"/>
                <w:gridSpan w:val="2"/>
              </w:tcPr>
            </w:tcPrChange>
          </w:tcPr>
          <w:p w14:paraId="0438D0AD" w14:textId="77777777" w:rsidR="002A78E4" w:rsidRPr="00105FCA" w:rsidRDefault="003B3C69" w:rsidP="00105FCA">
            <w:pPr>
              <w:spacing w:line="360" w:lineRule="auto"/>
              <w:rPr>
                <w:rFonts w:ascii="Times New Roman" w:hAnsi="Times New Roman"/>
                <w:sz w:val="24"/>
                <w:rPrChange w:id="4302" w:author="Pope Langstaff" w:date="2024-09-27T13:29:00Z" w16du:dateUtc="2024-09-27T17:29:00Z">
                  <w:rPr/>
                </w:rPrChange>
              </w:rPr>
              <w:pPrChange w:id="4303" w:author="Pope Langstaff" w:date="2024-09-27T13:29:00Z" w16du:dateUtc="2024-09-27T17:29:00Z">
                <w:pPr/>
              </w:pPrChange>
            </w:pPr>
            <w:r w:rsidRPr="00105FCA">
              <w:rPr>
                <w:rFonts w:ascii="Times New Roman" w:hAnsi="Times New Roman"/>
                <w:sz w:val="24"/>
                <w:rPrChange w:id="4304" w:author="Pope Langstaff" w:date="2024-09-27T13:29:00Z" w16du:dateUtc="2024-09-27T17:29:00Z">
                  <w:rPr/>
                </w:rPrChange>
              </w:rPr>
              <w:t xml:space="preserve">All other uses </w:t>
            </w:r>
          </w:p>
        </w:tc>
        <w:tc>
          <w:tcPr>
            <w:tcW w:w="2424" w:type="pct"/>
            <w:tcPrChange w:id="4305" w:author="Pope Langstaff" w:date="2024-09-27T13:29:00Z" w16du:dateUtc="2024-09-27T17:29:00Z">
              <w:tcPr>
                <w:tcW w:w="2424" w:type="pct"/>
                <w:gridSpan w:val="2"/>
              </w:tcPr>
            </w:tcPrChange>
          </w:tcPr>
          <w:p w14:paraId="12AA3007" w14:textId="77777777" w:rsidR="002A78E4" w:rsidRPr="00105FCA" w:rsidRDefault="003B3C69" w:rsidP="00105FCA">
            <w:pPr>
              <w:spacing w:line="360" w:lineRule="auto"/>
              <w:rPr>
                <w:rFonts w:ascii="Times New Roman" w:hAnsi="Times New Roman"/>
                <w:sz w:val="24"/>
                <w:rPrChange w:id="4306" w:author="Pope Langstaff" w:date="2024-09-27T13:29:00Z" w16du:dateUtc="2024-09-27T17:29:00Z">
                  <w:rPr/>
                </w:rPrChange>
              </w:rPr>
              <w:pPrChange w:id="4307" w:author="Pope Langstaff" w:date="2024-09-27T13:29:00Z" w16du:dateUtc="2024-09-27T17:29:00Z">
                <w:pPr/>
              </w:pPrChange>
            </w:pPr>
            <w:r w:rsidRPr="00105FCA">
              <w:rPr>
                <w:rFonts w:ascii="Times New Roman" w:hAnsi="Times New Roman"/>
                <w:sz w:val="24"/>
                <w:rPrChange w:id="4308" w:author="Pope Langstaff" w:date="2024-09-27T13:29:00Z" w16du:dateUtc="2024-09-27T17:29:00Z">
                  <w:rPr/>
                </w:rPrChange>
              </w:rPr>
              <w:t xml:space="preserve">None </w:t>
            </w:r>
          </w:p>
        </w:tc>
      </w:tr>
    </w:tbl>
    <w:p w14:paraId="16F51D7B" w14:textId="77777777" w:rsidR="002A78E4" w:rsidRPr="00105FCA" w:rsidRDefault="002A78E4" w:rsidP="00105FCA">
      <w:pPr>
        <w:spacing w:before="0" w:after="0" w:line="360" w:lineRule="auto"/>
        <w:rPr>
          <w:rFonts w:ascii="Times New Roman" w:hAnsi="Times New Roman"/>
          <w:sz w:val="24"/>
          <w:rPrChange w:id="4309" w:author="Pope Langstaff" w:date="2024-09-27T13:29:00Z" w16du:dateUtc="2024-09-27T17:29:00Z">
            <w:rPr/>
          </w:rPrChange>
        </w:rPr>
        <w:pPrChange w:id="4310" w:author="Pope Langstaff" w:date="2024-09-27T13:29:00Z" w16du:dateUtc="2024-09-27T17:29:00Z">
          <w:pPr/>
        </w:pPrChange>
      </w:pPr>
    </w:p>
    <w:p w14:paraId="33D24E9D" w14:textId="77777777" w:rsidR="003F6AC0" w:rsidRDefault="00000000">
      <w:pPr>
        <w:pStyle w:val="HistoryNote"/>
        <w:rPr>
          <w:del w:id="4311" w:author="Pope Langstaff" w:date="2024-09-27T13:29:00Z" w16du:dateUtc="2024-09-27T17:29:00Z"/>
        </w:rPr>
      </w:pPr>
      <w:del w:id="4312" w:author="Pope Langstaff" w:date="2024-09-27T13:29:00Z" w16du:dateUtc="2024-09-27T17:29:00Z">
        <w:r>
          <w:delText>(Added August 14, 1997, ZA97-08-01)</w:delText>
        </w:r>
      </w:del>
    </w:p>
    <w:p w14:paraId="261EAA37" w14:textId="77777777" w:rsidR="003F6AC0" w:rsidRDefault="003F6AC0">
      <w:pPr>
        <w:spacing w:before="0" w:after="0"/>
        <w:rPr>
          <w:del w:id="4313" w:author="Pope Langstaff" w:date="2024-09-27T13:29:00Z" w16du:dateUtc="2024-09-27T17:29:00Z"/>
        </w:rPr>
        <w:sectPr w:rsidR="003F6AC0">
          <w:headerReference w:type="default" r:id="rId243"/>
          <w:footerReference w:type="default" r:id="rId244"/>
          <w:type w:val="continuous"/>
          <w:pgSz w:w="12240" w:h="15840"/>
          <w:pgMar w:top="1440" w:right="1440" w:bottom="1440" w:left="1440" w:header="720" w:footer="720" w:gutter="0"/>
          <w:cols w:space="720"/>
        </w:sectPr>
      </w:pPr>
    </w:p>
    <w:p w14:paraId="6A389A37" w14:textId="77777777" w:rsidR="002A78E4" w:rsidRPr="00105FCA" w:rsidRDefault="003B3C69" w:rsidP="00105FCA">
      <w:pPr>
        <w:pStyle w:val="Section"/>
        <w:spacing w:before="0" w:after="0" w:line="360" w:lineRule="auto"/>
        <w:rPr>
          <w:rFonts w:ascii="Times New Roman" w:hAnsi="Times New Roman"/>
          <w:rPrChange w:id="4314" w:author="Pope Langstaff" w:date="2024-09-27T13:29:00Z" w16du:dateUtc="2024-09-27T17:29:00Z">
            <w:rPr/>
          </w:rPrChange>
        </w:rPr>
        <w:pPrChange w:id="4315" w:author="Pope Langstaff" w:date="2024-09-27T13:29:00Z" w16du:dateUtc="2024-09-27T17:29:00Z">
          <w:pPr>
            <w:pStyle w:val="Section"/>
          </w:pPr>
        </w:pPrChange>
      </w:pPr>
      <w:r w:rsidRPr="00105FCA">
        <w:rPr>
          <w:rFonts w:ascii="Times New Roman" w:hAnsi="Times New Roman"/>
          <w:rPrChange w:id="4316" w:author="Pope Langstaff" w:date="2024-09-27T13:29:00Z" w16du:dateUtc="2024-09-27T17:29:00Z">
            <w:rPr/>
          </w:rPrChange>
        </w:rPr>
        <w:t>Section 13B.06. Yard requirements (building setback distance).</w:t>
      </w:r>
    </w:p>
    <w:p w14:paraId="18812FBC" w14:textId="52DD2B39" w:rsidR="002A78E4" w:rsidRPr="00105FCA" w:rsidRDefault="003B3C69" w:rsidP="00105FCA">
      <w:pPr>
        <w:pStyle w:val="Paragraph1"/>
        <w:spacing w:before="0" w:after="0" w:line="360" w:lineRule="auto"/>
        <w:rPr>
          <w:rFonts w:ascii="Times New Roman" w:hAnsi="Times New Roman"/>
          <w:sz w:val="24"/>
          <w:rPrChange w:id="4317" w:author="Pope Langstaff" w:date="2024-09-27T13:29:00Z" w16du:dateUtc="2024-09-27T17:29:00Z">
            <w:rPr/>
          </w:rPrChange>
        </w:rPr>
        <w:pPrChange w:id="4318" w:author="Pope Langstaff" w:date="2024-09-27T13:29:00Z" w16du:dateUtc="2024-09-27T17:29:00Z">
          <w:pPr>
            <w:pStyle w:val="Paragraph1"/>
          </w:pPr>
        </w:pPrChange>
      </w:pPr>
      <w:r w:rsidRPr="00105FCA">
        <w:rPr>
          <w:rFonts w:ascii="Times New Roman" w:hAnsi="Times New Roman"/>
          <w:sz w:val="24"/>
          <w:rPrChange w:id="4319" w:author="Pope Langstaff" w:date="2024-09-27T13:29:00Z" w16du:dateUtc="2024-09-27T17:29:00Z">
            <w:rPr/>
          </w:rPrChange>
        </w:rPr>
        <w:t xml:space="preserve">There shall be no minimum setback requirements, except as provided below: </w:t>
      </w:r>
      <w:ins w:id="4320" w:author="Pope Langstaff" w:date="2024-09-27T13:29:00Z" w16du:dateUtc="2024-09-27T17:29:00Z">
        <w:r w:rsidR="007E1F1A">
          <w:rPr>
            <w:rFonts w:ascii="Times New Roman" w:hAnsi="Times New Roman" w:cs="Times New Roman"/>
            <w:sz w:val="24"/>
          </w:rPr>
          <w:t xml:space="preserve"> </w:t>
        </w:r>
      </w:ins>
    </w:p>
    <w:p w14:paraId="2F110D86" w14:textId="77777777" w:rsidR="002A78E4" w:rsidRPr="00105FCA" w:rsidRDefault="003B3C69" w:rsidP="00105FCA">
      <w:pPr>
        <w:pStyle w:val="List2"/>
        <w:spacing w:before="0" w:after="0" w:line="360" w:lineRule="auto"/>
        <w:rPr>
          <w:rFonts w:ascii="Times New Roman" w:hAnsi="Times New Roman"/>
          <w:sz w:val="24"/>
          <w:rPrChange w:id="4321" w:author="Pope Langstaff" w:date="2024-09-27T13:29:00Z" w16du:dateUtc="2024-09-27T17:29:00Z">
            <w:rPr/>
          </w:rPrChange>
        </w:rPr>
        <w:pPrChange w:id="4322" w:author="Pope Langstaff" w:date="2024-09-27T13:29:00Z" w16du:dateUtc="2024-09-27T17:29:00Z">
          <w:pPr>
            <w:pStyle w:val="List2"/>
          </w:pPr>
        </w:pPrChange>
      </w:pPr>
      <w:r w:rsidRPr="00105FCA">
        <w:rPr>
          <w:rFonts w:ascii="Times New Roman" w:hAnsi="Times New Roman"/>
          <w:sz w:val="24"/>
          <w:rPrChange w:id="4323" w:author="Pope Langstaff" w:date="2024-09-27T13:29:00Z" w16du:dateUtc="2024-09-27T17:29:00Z">
            <w:rPr/>
          </w:rPrChange>
        </w:rPr>
        <w:t>[1]</w:t>
      </w:r>
      <w:r w:rsidRPr="00105FCA">
        <w:rPr>
          <w:rFonts w:ascii="Times New Roman" w:hAnsi="Times New Roman"/>
          <w:sz w:val="24"/>
          <w:rPrChange w:id="4324" w:author="Pope Langstaff" w:date="2024-09-27T13:29:00Z" w16du:dateUtc="2024-09-27T17:29:00Z">
            <w:rPr/>
          </w:rPrChange>
        </w:rPr>
        <w:tab/>
        <w:t xml:space="preserve">Setbacks may be required to meet design standards, </w:t>
      </w:r>
    </w:p>
    <w:p w14:paraId="3C40996F" w14:textId="77777777" w:rsidR="002A78E4" w:rsidRPr="00105FCA" w:rsidRDefault="003B3C69" w:rsidP="00105FCA">
      <w:pPr>
        <w:pStyle w:val="List2"/>
        <w:spacing w:before="0" w:after="0" w:line="360" w:lineRule="auto"/>
        <w:rPr>
          <w:rFonts w:ascii="Times New Roman" w:hAnsi="Times New Roman"/>
          <w:sz w:val="24"/>
          <w:rPrChange w:id="4325" w:author="Pope Langstaff" w:date="2024-09-27T13:29:00Z" w16du:dateUtc="2024-09-27T17:29:00Z">
            <w:rPr/>
          </w:rPrChange>
        </w:rPr>
        <w:pPrChange w:id="4326" w:author="Pope Langstaff" w:date="2024-09-27T13:29:00Z" w16du:dateUtc="2024-09-27T17:29:00Z">
          <w:pPr>
            <w:pStyle w:val="List2"/>
          </w:pPr>
        </w:pPrChange>
      </w:pPr>
      <w:r w:rsidRPr="00105FCA">
        <w:rPr>
          <w:rFonts w:ascii="Times New Roman" w:hAnsi="Times New Roman"/>
          <w:sz w:val="24"/>
          <w:rPrChange w:id="4327" w:author="Pope Langstaff" w:date="2024-09-27T13:29:00Z" w16du:dateUtc="2024-09-27T17:29:00Z">
            <w:rPr/>
          </w:rPrChange>
        </w:rPr>
        <w:t>[2]</w:t>
      </w:r>
      <w:r w:rsidRPr="00105FCA">
        <w:rPr>
          <w:rFonts w:ascii="Times New Roman" w:hAnsi="Times New Roman"/>
          <w:sz w:val="24"/>
          <w:rPrChange w:id="4328" w:author="Pope Langstaff" w:date="2024-09-27T13:29:00Z" w16du:dateUtc="2024-09-27T17:29:00Z">
            <w:rPr/>
          </w:rPrChange>
        </w:rPr>
        <w:tab/>
        <w:t xml:space="preserve">A setback of twenty (20) feet shall be required from any property line that abuts a residential district, and </w:t>
      </w:r>
    </w:p>
    <w:p w14:paraId="154B034E" w14:textId="15232635" w:rsidR="002A78E4" w:rsidRPr="00105FCA" w:rsidRDefault="003B3C69" w:rsidP="00105FCA">
      <w:pPr>
        <w:pStyle w:val="List2"/>
        <w:spacing w:before="0" w:after="0" w:line="360" w:lineRule="auto"/>
        <w:rPr>
          <w:rFonts w:ascii="Times New Roman" w:hAnsi="Times New Roman"/>
          <w:sz w:val="24"/>
          <w:rPrChange w:id="4329" w:author="Pope Langstaff" w:date="2024-09-27T13:29:00Z" w16du:dateUtc="2024-09-27T17:29:00Z">
            <w:rPr/>
          </w:rPrChange>
        </w:rPr>
        <w:pPrChange w:id="4330" w:author="Pope Langstaff" w:date="2024-09-27T13:29:00Z" w16du:dateUtc="2024-09-27T17:29:00Z">
          <w:pPr>
            <w:pStyle w:val="List2"/>
          </w:pPr>
        </w:pPrChange>
      </w:pPr>
      <w:r w:rsidRPr="00105FCA">
        <w:rPr>
          <w:rFonts w:ascii="Times New Roman" w:hAnsi="Times New Roman"/>
          <w:sz w:val="24"/>
          <w:rPrChange w:id="4331" w:author="Pope Langstaff" w:date="2024-09-27T13:29:00Z" w16du:dateUtc="2024-09-27T17:29:00Z">
            <w:rPr/>
          </w:rPrChange>
        </w:rPr>
        <w:t>[3]</w:t>
      </w:r>
      <w:r w:rsidRPr="00105FCA">
        <w:rPr>
          <w:rFonts w:ascii="Times New Roman" w:hAnsi="Times New Roman"/>
          <w:sz w:val="24"/>
          <w:rPrChange w:id="4332" w:author="Pope Langstaff" w:date="2024-09-27T13:29:00Z" w16du:dateUtc="2024-09-27T17:29:00Z">
            <w:rPr/>
          </w:rPrChange>
        </w:rPr>
        <w:tab/>
        <w:t>Special setbacks shall be as required in Section 32.</w:t>
      </w:r>
      <w:del w:id="4333" w:author="Pope Langstaff" w:date="2024-09-27T13:29:00Z" w16du:dateUtc="2024-09-27T17:29:00Z">
        <w:r w:rsidR="00000000">
          <w:delText>09</w:delText>
        </w:r>
      </w:del>
      <w:ins w:id="4334" w:author="Pope Langstaff" w:date="2024-09-27T13:29:00Z" w16du:dateUtc="2024-09-27T17:29:00Z">
        <w:r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4335" w:author="Pope Langstaff" w:date="2024-09-27T13:29:00Z" w16du:dateUtc="2024-09-27T17:29:00Z">
            <w:rPr/>
          </w:rPrChange>
        </w:rPr>
        <w:t xml:space="preserve">. </w:t>
      </w:r>
    </w:p>
    <w:p w14:paraId="007D829E" w14:textId="77777777" w:rsidR="003F6AC0" w:rsidRDefault="00000000">
      <w:pPr>
        <w:pStyle w:val="HistoryNote"/>
        <w:rPr>
          <w:del w:id="4336" w:author="Pope Langstaff" w:date="2024-09-27T13:29:00Z" w16du:dateUtc="2024-09-27T17:29:00Z"/>
        </w:rPr>
      </w:pPr>
      <w:del w:id="4337" w:author="Pope Langstaff" w:date="2024-09-27T13:29:00Z" w16du:dateUtc="2024-09-27T17:29:00Z">
        <w:r>
          <w:delText>(Added August 14, 1997, ZA97-08-01)</w:delText>
        </w:r>
      </w:del>
    </w:p>
    <w:p w14:paraId="6A08A630" w14:textId="77777777" w:rsidR="003F6AC0" w:rsidRDefault="003F6AC0">
      <w:pPr>
        <w:spacing w:before="0" w:after="0"/>
        <w:rPr>
          <w:del w:id="4338" w:author="Pope Langstaff" w:date="2024-09-27T13:29:00Z" w16du:dateUtc="2024-09-27T17:29:00Z"/>
        </w:rPr>
        <w:sectPr w:rsidR="003F6AC0">
          <w:headerReference w:type="default" r:id="rId245"/>
          <w:footerReference w:type="default" r:id="rId246"/>
          <w:type w:val="continuous"/>
          <w:pgSz w:w="12240" w:h="15840"/>
          <w:pgMar w:top="1440" w:right="1440" w:bottom="1440" w:left="1440" w:header="720" w:footer="720" w:gutter="0"/>
          <w:cols w:space="720"/>
        </w:sectPr>
      </w:pPr>
    </w:p>
    <w:p w14:paraId="21856BE9" w14:textId="77777777" w:rsidR="002A78E4" w:rsidRPr="00105FCA" w:rsidRDefault="003B3C69" w:rsidP="00105FCA">
      <w:pPr>
        <w:pStyle w:val="Section"/>
        <w:spacing w:before="0" w:after="0" w:line="360" w:lineRule="auto"/>
        <w:rPr>
          <w:rFonts w:ascii="Times New Roman" w:hAnsi="Times New Roman"/>
          <w:rPrChange w:id="4339" w:author="Pope Langstaff" w:date="2024-09-27T13:29:00Z" w16du:dateUtc="2024-09-27T17:29:00Z">
            <w:rPr/>
          </w:rPrChange>
        </w:rPr>
        <w:pPrChange w:id="4340" w:author="Pope Langstaff" w:date="2024-09-27T13:29:00Z" w16du:dateUtc="2024-09-27T17:29:00Z">
          <w:pPr>
            <w:pStyle w:val="Section"/>
          </w:pPr>
        </w:pPrChange>
      </w:pPr>
      <w:r w:rsidRPr="00105FCA">
        <w:rPr>
          <w:rFonts w:ascii="Times New Roman" w:hAnsi="Times New Roman"/>
          <w:rPrChange w:id="4341" w:author="Pope Langstaff" w:date="2024-09-27T13:29:00Z" w16du:dateUtc="2024-09-27T17:29:00Z">
            <w:rPr/>
          </w:rPrChange>
        </w:rPr>
        <w:t>Section 13B.07. Building height requirements.</w:t>
      </w:r>
    </w:p>
    <w:p w14:paraId="168994BA" w14:textId="1157C160" w:rsidR="002A78E4" w:rsidRPr="00105FCA" w:rsidRDefault="003B3C69" w:rsidP="00105FCA">
      <w:pPr>
        <w:pStyle w:val="Paragraph1"/>
        <w:spacing w:before="0" w:after="0" w:line="360" w:lineRule="auto"/>
        <w:rPr>
          <w:rFonts w:ascii="Times New Roman" w:hAnsi="Times New Roman"/>
          <w:sz w:val="24"/>
          <w:rPrChange w:id="4342" w:author="Pope Langstaff" w:date="2024-09-27T13:29:00Z" w16du:dateUtc="2024-09-27T17:29:00Z">
            <w:rPr/>
          </w:rPrChange>
        </w:rPr>
        <w:pPrChange w:id="4343" w:author="Pope Langstaff" w:date="2024-09-27T13:29:00Z" w16du:dateUtc="2024-09-27T17:29:00Z">
          <w:pPr>
            <w:pStyle w:val="Paragraph1"/>
          </w:pPr>
        </w:pPrChange>
      </w:pPr>
      <w:r w:rsidRPr="00105FCA">
        <w:rPr>
          <w:rFonts w:ascii="Times New Roman" w:hAnsi="Times New Roman"/>
          <w:sz w:val="24"/>
          <w:rPrChange w:id="4344" w:author="Pope Langstaff" w:date="2024-09-27T13:29:00Z" w16du:dateUtc="2024-09-27T17:29:00Z">
            <w:rPr/>
          </w:rPrChange>
        </w:rPr>
        <w:t xml:space="preserve">The maximum height for buildings and structures shall be </w:t>
      </w:r>
      <w:del w:id="4345" w:author="Pope Langstaff" w:date="2024-09-27T13:29:00Z" w16du:dateUtc="2024-09-27T17:29:00Z">
        <w:r w:rsidR="00000000">
          <w:delText>thirty-five (35</w:delText>
        </w:r>
      </w:del>
      <w:ins w:id="4346" w:author="Pope Langstaff" w:date="2024-09-27T13:29:00Z" w16du:dateUtc="2024-09-27T17:29:00Z">
        <w:r w:rsidR="00167D32">
          <w:rPr>
            <w:rFonts w:ascii="Times New Roman" w:hAnsi="Times New Roman" w:cs="Times New Roman"/>
            <w:sz w:val="24"/>
          </w:rPr>
          <w:t>eighty</w:t>
        </w:r>
        <w:r w:rsidR="00B867EB">
          <w:rPr>
            <w:rFonts w:ascii="Times New Roman" w:hAnsi="Times New Roman" w:cs="Times New Roman"/>
            <w:sz w:val="24"/>
          </w:rPr>
          <w:t xml:space="preserve"> (</w:t>
        </w:r>
        <w:r w:rsidR="00167D32">
          <w:rPr>
            <w:rFonts w:ascii="Times New Roman" w:hAnsi="Times New Roman" w:cs="Times New Roman"/>
            <w:sz w:val="24"/>
          </w:rPr>
          <w:t>8</w:t>
        </w:r>
        <w:r w:rsidR="00B867EB">
          <w:rPr>
            <w:rFonts w:ascii="Times New Roman" w:hAnsi="Times New Roman" w:cs="Times New Roman"/>
            <w:sz w:val="24"/>
          </w:rPr>
          <w:t>0</w:t>
        </w:r>
      </w:ins>
      <w:r w:rsidR="00B867EB">
        <w:rPr>
          <w:rFonts w:ascii="Times New Roman" w:hAnsi="Times New Roman"/>
          <w:sz w:val="24"/>
          <w:rPrChange w:id="4347" w:author="Pope Langstaff" w:date="2024-09-27T13:29:00Z" w16du:dateUtc="2024-09-27T17:29:00Z">
            <w:rPr/>
          </w:rPrChange>
        </w:rPr>
        <w:t>)</w:t>
      </w:r>
      <w:r w:rsidRPr="00105FCA">
        <w:rPr>
          <w:rFonts w:ascii="Times New Roman" w:hAnsi="Times New Roman"/>
          <w:sz w:val="24"/>
          <w:rPrChange w:id="4348" w:author="Pope Langstaff" w:date="2024-09-27T13:29:00Z" w16du:dateUtc="2024-09-27T17:29:00Z">
            <w:rPr/>
          </w:rPrChange>
        </w:rPr>
        <w:t xml:space="preserve"> feet </w:t>
      </w:r>
      <w:r w:rsidR="00DE2526" w:rsidRPr="00105FCA">
        <w:rPr>
          <w:rFonts w:ascii="Times New Roman" w:hAnsi="Times New Roman"/>
          <w:sz w:val="24"/>
          <w:rPrChange w:id="4349" w:author="Pope Langstaff" w:date="2024-09-27T13:29:00Z" w16du:dateUtc="2024-09-27T17:29:00Z">
            <w:rPr/>
          </w:rPrChange>
        </w:rPr>
        <w:t xml:space="preserve">except as </w:t>
      </w:r>
      <w:del w:id="4350" w:author="Pope Langstaff" w:date="2024-09-27T13:29:00Z" w16du:dateUtc="2024-09-27T17:29:00Z">
        <w:r w:rsidR="00000000">
          <w:delText>allowed by</w:delText>
        </w:r>
      </w:del>
      <w:ins w:id="4351"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4352" w:author="Pope Langstaff" w:date="2024-09-27T13:29:00Z" w16du:dateUtc="2024-09-27T17:29:00Z">
            <w:rPr/>
          </w:rPrChange>
        </w:rPr>
        <w:t xml:space="preserve"> Section 4.03.</w:t>
      </w:r>
      <w:r w:rsidRPr="00105FCA">
        <w:rPr>
          <w:rFonts w:ascii="Times New Roman" w:hAnsi="Times New Roman"/>
          <w:sz w:val="24"/>
          <w:rPrChange w:id="4353" w:author="Pope Langstaff" w:date="2024-09-27T13:29:00Z" w16du:dateUtc="2024-09-27T17:29:00Z">
            <w:rPr/>
          </w:rPrChange>
        </w:rPr>
        <w:t xml:space="preserve"> The Commission may, however, allow construction and erection of buildings or structures exceeding </w:t>
      </w:r>
      <w:del w:id="4354" w:author="Pope Langstaff" w:date="2024-09-27T13:29:00Z" w16du:dateUtc="2024-09-27T17:29:00Z">
        <w:r w:rsidR="00000000">
          <w:delText>thirty-five (35</w:delText>
        </w:r>
      </w:del>
      <w:ins w:id="4355" w:author="Pope Langstaff" w:date="2024-09-27T13:29:00Z" w16du:dateUtc="2024-09-27T17:29:00Z">
        <w:r w:rsidR="00167D32">
          <w:rPr>
            <w:rFonts w:ascii="Times New Roman" w:hAnsi="Times New Roman" w:cs="Times New Roman"/>
            <w:sz w:val="24"/>
          </w:rPr>
          <w:t>eighty</w:t>
        </w:r>
        <w:r w:rsidR="00B867EB">
          <w:rPr>
            <w:rFonts w:ascii="Times New Roman" w:hAnsi="Times New Roman" w:cs="Times New Roman"/>
            <w:sz w:val="24"/>
          </w:rPr>
          <w:t xml:space="preserve"> (</w:t>
        </w:r>
        <w:r w:rsidR="00167D32">
          <w:rPr>
            <w:rFonts w:ascii="Times New Roman" w:hAnsi="Times New Roman" w:cs="Times New Roman"/>
            <w:sz w:val="24"/>
          </w:rPr>
          <w:t>8</w:t>
        </w:r>
        <w:r w:rsidR="00B867EB">
          <w:rPr>
            <w:rFonts w:ascii="Times New Roman" w:hAnsi="Times New Roman" w:cs="Times New Roman"/>
            <w:sz w:val="24"/>
          </w:rPr>
          <w:t>0</w:t>
        </w:r>
      </w:ins>
      <w:r w:rsidR="00B867EB">
        <w:rPr>
          <w:rFonts w:ascii="Times New Roman" w:hAnsi="Times New Roman"/>
          <w:sz w:val="24"/>
          <w:rPrChange w:id="4356" w:author="Pope Langstaff" w:date="2024-09-27T13:29:00Z" w16du:dateUtc="2024-09-27T17:29:00Z">
            <w:rPr/>
          </w:rPrChange>
        </w:rPr>
        <w:t>)</w:t>
      </w:r>
      <w:r w:rsidRPr="00105FCA">
        <w:rPr>
          <w:rFonts w:ascii="Times New Roman" w:hAnsi="Times New Roman"/>
          <w:sz w:val="24"/>
          <w:rPrChange w:id="4357" w:author="Pope Langstaff" w:date="2024-09-27T13:29:00Z" w16du:dateUtc="2024-09-27T17:29:00Z">
            <w:rPr/>
          </w:rPrChange>
        </w:rPr>
        <w:t xml:space="preserve"> feet in height, except that any application to exceed the maximum permitted height shall be treated as an application for a conditional use and a certificate of appropriateness. </w:t>
      </w:r>
    </w:p>
    <w:p w14:paraId="6EA23273" w14:textId="77777777" w:rsidR="003F6AC0" w:rsidRDefault="00000000">
      <w:pPr>
        <w:pStyle w:val="HistoryNote"/>
        <w:rPr>
          <w:del w:id="4358" w:author="Pope Langstaff" w:date="2024-09-27T13:29:00Z" w16du:dateUtc="2024-09-27T17:29:00Z"/>
        </w:rPr>
      </w:pPr>
      <w:del w:id="4359" w:author="Pope Langstaff" w:date="2024-09-27T13:29:00Z" w16du:dateUtc="2024-09-27T17:29:00Z">
        <w:r>
          <w:delText>(Added August 14, 1997, ZA97-08-01)</w:delText>
        </w:r>
      </w:del>
    </w:p>
    <w:p w14:paraId="5F7656EB" w14:textId="77777777" w:rsidR="003F6AC0" w:rsidRDefault="003F6AC0">
      <w:pPr>
        <w:spacing w:before="0" w:after="0"/>
        <w:rPr>
          <w:del w:id="4360" w:author="Pope Langstaff" w:date="2024-09-27T13:29:00Z" w16du:dateUtc="2024-09-27T17:29:00Z"/>
        </w:rPr>
        <w:sectPr w:rsidR="003F6AC0">
          <w:headerReference w:type="default" r:id="rId247"/>
          <w:footerReference w:type="default" r:id="rId248"/>
          <w:type w:val="continuous"/>
          <w:pgSz w:w="12240" w:h="15840"/>
          <w:pgMar w:top="1440" w:right="1440" w:bottom="1440" w:left="1440" w:header="720" w:footer="720" w:gutter="0"/>
          <w:cols w:space="720"/>
        </w:sectPr>
      </w:pPr>
    </w:p>
    <w:p w14:paraId="54109513" w14:textId="77777777" w:rsidR="002A78E4" w:rsidRPr="00105FCA" w:rsidRDefault="003B3C69" w:rsidP="00105FCA">
      <w:pPr>
        <w:pStyle w:val="Section"/>
        <w:spacing w:before="0" w:after="0" w:line="360" w:lineRule="auto"/>
        <w:rPr>
          <w:rFonts w:ascii="Times New Roman" w:hAnsi="Times New Roman"/>
          <w:rPrChange w:id="4361" w:author="Pope Langstaff" w:date="2024-09-27T13:29:00Z" w16du:dateUtc="2024-09-27T17:29:00Z">
            <w:rPr/>
          </w:rPrChange>
        </w:rPr>
        <w:pPrChange w:id="4362" w:author="Pope Langstaff" w:date="2024-09-27T13:29:00Z" w16du:dateUtc="2024-09-27T17:29:00Z">
          <w:pPr>
            <w:pStyle w:val="Section"/>
          </w:pPr>
        </w:pPrChange>
      </w:pPr>
      <w:r w:rsidRPr="00105FCA">
        <w:rPr>
          <w:rFonts w:ascii="Times New Roman" w:hAnsi="Times New Roman"/>
          <w:rPrChange w:id="4363" w:author="Pope Langstaff" w:date="2024-09-27T13:29:00Z" w16du:dateUtc="2024-09-27T17:29:00Z">
            <w:rPr/>
          </w:rPrChange>
        </w:rPr>
        <w:t>Section 13B.08. Off-street parking and loading regulations.</w:t>
      </w:r>
    </w:p>
    <w:p w14:paraId="1B33EF3E" w14:textId="77777777" w:rsidR="002A78E4" w:rsidRPr="00105FCA" w:rsidRDefault="003B3C69" w:rsidP="00105FCA">
      <w:pPr>
        <w:pStyle w:val="Paragraph1"/>
        <w:spacing w:before="0" w:after="0" w:line="360" w:lineRule="auto"/>
        <w:rPr>
          <w:rFonts w:ascii="Times New Roman" w:hAnsi="Times New Roman"/>
          <w:sz w:val="24"/>
          <w:rPrChange w:id="4364" w:author="Pope Langstaff" w:date="2024-09-27T13:29:00Z" w16du:dateUtc="2024-09-27T17:29:00Z">
            <w:rPr/>
          </w:rPrChange>
        </w:rPr>
        <w:pPrChange w:id="4365" w:author="Pope Langstaff" w:date="2024-09-27T13:29:00Z" w16du:dateUtc="2024-09-27T17:29:00Z">
          <w:pPr>
            <w:pStyle w:val="Paragraph1"/>
          </w:pPr>
        </w:pPrChange>
      </w:pPr>
      <w:r w:rsidRPr="00105FCA">
        <w:rPr>
          <w:rFonts w:ascii="Times New Roman" w:hAnsi="Times New Roman"/>
          <w:sz w:val="24"/>
          <w:rPrChange w:id="4366" w:author="Pope Langstaff" w:date="2024-09-27T13:29:00Z" w16du:dateUtc="2024-09-27T17:29:00Z">
            <w:rPr/>
          </w:rPrChange>
        </w:rPr>
        <w:t xml:space="preserve">Spaces for off-street parking and provisions for loading and unloading spaces shall be provided in accordance with the provisions of Chapter 26. </w:t>
      </w:r>
    </w:p>
    <w:p w14:paraId="3E373C34" w14:textId="77777777" w:rsidR="003F6AC0" w:rsidRDefault="00000000">
      <w:pPr>
        <w:pStyle w:val="HistoryNote"/>
        <w:rPr>
          <w:del w:id="4367" w:author="Pope Langstaff" w:date="2024-09-27T13:29:00Z" w16du:dateUtc="2024-09-27T17:29:00Z"/>
        </w:rPr>
      </w:pPr>
      <w:del w:id="4368" w:author="Pope Langstaff" w:date="2024-09-27T13:29:00Z" w16du:dateUtc="2024-09-27T17:29:00Z">
        <w:r>
          <w:delText>(Added August 14, 1997, ZA97-08-01)</w:delText>
        </w:r>
      </w:del>
    </w:p>
    <w:p w14:paraId="680D76A6" w14:textId="77777777" w:rsidR="003F6AC0" w:rsidRDefault="003F6AC0">
      <w:pPr>
        <w:spacing w:before="0" w:after="0"/>
        <w:rPr>
          <w:del w:id="4369" w:author="Pope Langstaff" w:date="2024-09-27T13:29:00Z" w16du:dateUtc="2024-09-27T17:29:00Z"/>
        </w:rPr>
        <w:sectPr w:rsidR="003F6AC0">
          <w:headerReference w:type="default" r:id="rId249"/>
          <w:footerReference w:type="default" r:id="rId250"/>
          <w:type w:val="continuous"/>
          <w:pgSz w:w="12240" w:h="15840"/>
          <w:pgMar w:top="1440" w:right="1440" w:bottom="1440" w:left="1440" w:header="720" w:footer="720" w:gutter="0"/>
          <w:cols w:space="720"/>
        </w:sectPr>
      </w:pPr>
    </w:p>
    <w:p w14:paraId="039DC8BB" w14:textId="77777777" w:rsidR="002A78E4" w:rsidRPr="00105FCA" w:rsidRDefault="003B3C69" w:rsidP="00105FCA">
      <w:pPr>
        <w:pStyle w:val="Section"/>
        <w:spacing w:before="0" w:after="0" w:line="360" w:lineRule="auto"/>
        <w:rPr>
          <w:rFonts w:ascii="Times New Roman" w:hAnsi="Times New Roman"/>
          <w:rPrChange w:id="4370" w:author="Pope Langstaff" w:date="2024-09-27T13:29:00Z" w16du:dateUtc="2024-09-27T17:29:00Z">
            <w:rPr/>
          </w:rPrChange>
        </w:rPr>
        <w:pPrChange w:id="4371" w:author="Pope Langstaff" w:date="2024-09-27T13:29:00Z" w16du:dateUtc="2024-09-27T17:29:00Z">
          <w:pPr>
            <w:pStyle w:val="Section"/>
          </w:pPr>
        </w:pPrChange>
      </w:pPr>
      <w:r w:rsidRPr="00105FCA">
        <w:rPr>
          <w:rFonts w:ascii="Times New Roman" w:hAnsi="Times New Roman"/>
          <w:rPrChange w:id="4372" w:author="Pope Langstaff" w:date="2024-09-27T13:29:00Z" w16du:dateUtc="2024-09-27T17:29:00Z">
            <w:rPr/>
          </w:rPrChange>
        </w:rPr>
        <w:t>Section 13B.09. Signs.</w:t>
      </w:r>
    </w:p>
    <w:p w14:paraId="572A5F3C" w14:textId="77777777" w:rsidR="002A78E4" w:rsidRPr="00105FCA" w:rsidRDefault="003B3C69" w:rsidP="00105FCA">
      <w:pPr>
        <w:pStyle w:val="Paragraph1"/>
        <w:spacing w:before="0" w:after="0" w:line="360" w:lineRule="auto"/>
        <w:rPr>
          <w:rFonts w:ascii="Times New Roman" w:hAnsi="Times New Roman"/>
          <w:sz w:val="24"/>
          <w:rPrChange w:id="4373" w:author="Pope Langstaff" w:date="2024-09-27T13:29:00Z" w16du:dateUtc="2024-09-27T17:29:00Z">
            <w:rPr/>
          </w:rPrChange>
        </w:rPr>
        <w:pPrChange w:id="4374" w:author="Pope Langstaff" w:date="2024-09-27T13:29:00Z" w16du:dateUtc="2024-09-27T17:29:00Z">
          <w:pPr>
            <w:pStyle w:val="Paragraph1"/>
          </w:pPr>
        </w:pPrChange>
      </w:pPr>
      <w:r w:rsidRPr="00105FCA">
        <w:rPr>
          <w:rFonts w:ascii="Times New Roman" w:hAnsi="Times New Roman"/>
          <w:sz w:val="24"/>
          <w:rPrChange w:id="4375" w:author="Pope Langstaff" w:date="2024-09-27T13:29:00Z" w16du:dateUtc="2024-09-27T17:29:00Z">
            <w:rPr/>
          </w:rPrChange>
        </w:rPr>
        <w:t xml:space="preserve">Signs as allowed in this zoning district shall comply with the provisions of Chapter 25. </w:t>
      </w:r>
    </w:p>
    <w:p w14:paraId="132CF9D8" w14:textId="77777777" w:rsidR="003F6AC0" w:rsidRDefault="00000000">
      <w:pPr>
        <w:pStyle w:val="HistoryNote"/>
        <w:rPr>
          <w:del w:id="4376" w:author="Pope Langstaff" w:date="2024-09-27T13:29:00Z" w16du:dateUtc="2024-09-27T17:29:00Z"/>
        </w:rPr>
      </w:pPr>
      <w:del w:id="4377" w:author="Pope Langstaff" w:date="2024-09-27T13:29:00Z" w16du:dateUtc="2024-09-27T17:29:00Z">
        <w:r>
          <w:delText>(Added August 14, 1997, ZA97-08-01)</w:delText>
        </w:r>
      </w:del>
    </w:p>
    <w:p w14:paraId="3F799375" w14:textId="77777777" w:rsidR="003F6AC0" w:rsidRDefault="003F6AC0">
      <w:pPr>
        <w:spacing w:before="0" w:after="0"/>
        <w:rPr>
          <w:del w:id="4378" w:author="Pope Langstaff" w:date="2024-09-27T13:29:00Z" w16du:dateUtc="2024-09-27T17:29:00Z"/>
        </w:rPr>
        <w:sectPr w:rsidR="003F6AC0">
          <w:headerReference w:type="default" r:id="rId251"/>
          <w:footerReference w:type="default" r:id="rId252"/>
          <w:type w:val="continuous"/>
          <w:pgSz w:w="12240" w:h="15840"/>
          <w:pgMar w:top="1440" w:right="1440" w:bottom="1440" w:left="1440" w:header="720" w:footer="720" w:gutter="0"/>
          <w:cols w:space="720"/>
        </w:sectPr>
      </w:pPr>
    </w:p>
    <w:p w14:paraId="7C0114C4" w14:textId="77777777" w:rsidR="002A78E4" w:rsidRPr="00105FCA" w:rsidRDefault="003B3C69" w:rsidP="00105FCA">
      <w:pPr>
        <w:pStyle w:val="Section"/>
        <w:spacing w:before="0" w:after="0" w:line="360" w:lineRule="auto"/>
        <w:rPr>
          <w:rFonts w:ascii="Times New Roman" w:hAnsi="Times New Roman"/>
          <w:rPrChange w:id="4379" w:author="Pope Langstaff" w:date="2024-09-27T13:29:00Z" w16du:dateUtc="2024-09-27T17:29:00Z">
            <w:rPr/>
          </w:rPrChange>
        </w:rPr>
        <w:pPrChange w:id="4380" w:author="Pope Langstaff" w:date="2024-09-27T13:29:00Z" w16du:dateUtc="2024-09-27T17:29:00Z">
          <w:pPr>
            <w:pStyle w:val="Section"/>
          </w:pPr>
        </w:pPrChange>
      </w:pPr>
      <w:r w:rsidRPr="00105FCA">
        <w:rPr>
          <w:rFonts w:ascii="Times New Roman" w:hAnsi="Times New Roman"/>
          <w:rPrChange w:id="4381" w:author="Pope Langstaff" w:date="2024-09-27T13:29:00Z" w16du:dateUtc="2024-09-27T17:29:00Z">
            <w:rPr/>
          </w:rPrChange>
        </w:rPr>
        <w:t>Section 13B.10. Certificate of appropriateness required.</w:t>
      </w:r>
    </w:p>
    <w:p w14:paraId="5086AEB8" w14:textId="1CDD4C3C" w:rsidR="002A78E4" w:rsidRPr="00105FCA" w:rsidRDefault="003B3C69" w:rsidP="00105FCA">
      <w:pPr>
        <w:pStyle w:val="Paragraph1"/>
        <w:spacing w:before="0" w:after="0" w:line="360" w:lineRule="auto"/>
        <w:rPr>
          <w:rFonts w:ascii="Times New Roman" w:hAnsi="Times New Roman"/>
          <w:sz w:val="24"/>
          <w:rPrChange w:id="4382" w:author="Pope Langstaff" w:date="2024-09-27T13:29:00Z" w16du:dateUtc="2024-09-27T17:29:00Z">
            <w:rPr/>
          </w:rPrChange>
        </w:rPr>
        <w:pPrChange w:id="4383" w:author="Pope Langstaff" w:date="2024-09-27T13:29:00Z" w16du:dateUtc="2024-09-27T17:29:00Z">
          <w:pPr>
            <w:pStyle w:val="Paragraph1"/>
          </w:pPr>
        </w:pPrChange>
      </w:pPr>
      <w:r w:rsidRPr="00105FCA">
        <w:rPr>
          <w:rFonts w:ascii="Times New Roman" w:hAnsi="Times New Roman"/>
          <w:sz w:val="24"/>
          <w:rPrChange w:id="4384" w:author="Pope Langstaff" w:date="2024-09-27T13:29:00Z" w16du:dateUtc="2024-09-27T17:29:00Z">
            <w:rPr/>
          </w:rPrChange>
        </w:rPr>
        <w:t>No building, structure or landscape, including walls, fences, steps, and paving that can be viewed from the public right-of-way, shall be erected, reconstructed, altered, restored, moved or demolished within a design district, and no sign, fence, wall, or other appurtenant structure shall be erected or displayed on any lot, building, or structure located within said district unless an application for a certificate of appropriateness has been approved by the Commission pursuant to the provisions of this chapter. A certificate of appropriateness is not required for communications antennas permitted by Section 23.</w:t>
      </w:r>
      <w:del w:id="4385" w:author="Pope Langstaff" w:date="2024-09-27T13:29:00Z" w16du:dateUtc="2024-09-27T17:29:00Z">
        <w:r w:rsidR="00000000">
          <w:delText>27</w:delText>
        </w:r>
      </w:del>
      <w:ins w:id="4386" w:author="Pope Langstaff" w:date="2024-09-27T13:29:00Z" w16du:dateUtc="2024-09-27T17:29:00Z">
        <w:r w:rsidR="00344202">
          <w:rPr>
            <w:rFonts w:ascii="Times New Roman" w:hAnsi="Times New Roman" w:cs="Times New Roman"/>
            <w:sz w:val="24"/>
          </w:rPr>
          <w:t>08</w:t>
        </w:r>
        <w:r w:rsidR="003A77C3">
          <w:rPr>
            <w:rFonts w:ascii="Times New Roman" w:hAnsi="Times New Roman" w:cs="Times New Roman"/>
            <w:sz w:val="24"/>
          </w:rPr>
          <w:t>.01</w:t>
        </w:r>
      </w:ins>
      <w:r w:rsidRPr="00105FCA">
        <w:rPr>
          <w:rFonts w:ascii="Times New Roman" w:hAnsi="Times New Roman"/>
          <w:sz w:val="24"/>
          <w:rPrChange w:id="4387" w:author="Pope Langstaff" w:date="2024-09-27T13:29:00Z" w16du:dateUtc="2024-09-27T17:29:00Z">
            <w:rPr/>
          </w:rPrChange>
        </w:rPr>
        <w:t xml:space="preserve">[4](a) or (b). </w:t>
      </w:r>
    </w:p>
    <w:p w14:paraId="70C26A1E" w14:textId="77777777" w:rsidR="003F6AC0" w:rsidRDefault="00000000">
      <w:pPr>
        <w:pStyle w:val="HistoryNote"/>
        <w:rPr>
          <w:del w:id="4388" w:author="Pope Langstaff" w:date="2024-09-27T13:29:00Z" w16du:dateUtc="2024-09-27T17:29:00Z"/>
        </w:rPr>
      </w:pPr>
      <w:del w:id="4389" w:author="Pope Langstaff" w:date="2024-09-27T13:29:00Z" w16du:dateUtc="2024-09-27T17:29:00Z">
        <w:r>
          <w:delText>(Added August 14, 1997, ZA97-08-01; Amended January 28, 2002, ZA02-01-03)</w:delText>
        </w:r>
      </w:del>
    </w:p>
    <w:p w14:paraId="6D6E03F2" w14:textId="77777777" w:rsidR="003F6AC0" w:rsidRDefault="003F6AC0">
      <w:pPr>
        <w:spacing w:before="0" w:after="0"/>
        <w:rPr>
          <w:del w:id="4390" w:author="Pope Langstaff" w:date="2024-09-27T13:29:00Z" w16du:dateUtc="2024-09-27T17:29:00Z"/>
        </w:rPr>
        <w:sectPr w:rsidR="003F6AC0">
          <w:headerReference w:type="default" r:id="rId253"/>
          <w:footerReference w:type="default" r:id="rId254"/>
          <w:type w:val="continuous"/>
          <w:pgSz w:w="12240" w:h="15840"/>
          <w:pgMar w:top="1440" w:right="1440" w:bottom="1440" w:left="1440" w:header="720" w:footer="720" w:gutter="0"/>
          <w:cols w:space="720"/>
        </w:sectPr>
      </w:pPr>
    </w:p>
    <w:p w14:paraId="7317B1DE" w14:textId="77777777" w:rsidR="00557FED" w:rsidRDefault="00557FED">
      <w:pPr>
        <w:jc w:val="both"/>
        <w:rPr>
          <w:ins w:id="4391" w:author="Pope Langstaff" w:date="2024-09-27T13:29:00Z" w16du:dateUtc="2024-09-27T17:29:00Z"/>
          <w:rFonts w:ascii="Times New Roman" w:hAnsi="Times New Roman" w:cs="Times New Roman"/>
          <w:b/>
          <w:sz w:val="24"/>
        </w:rPr>
      </w:pPr>
      <w:ins w:id="4392" w:author="Pope Langstaff" w:date="2024-09-27T13:29:00Z" w16du:dateUtc="2024-09-27T17:29:00Z">
        <w:r>
          <w:rPr>
            <w:rFonts w:ascii="Times New Roman" w:hAnsi="Times New Roman" w:cs="Times New Roman"/>
            <w:sz w:val="24"/>
          </w:rPr>
          <w:br w:type="page"/>
        </w:r>
      </w:ins>
    </w:p>
    <w:p w14:paraId="75BFCF07" w14:textId="4FC27BE4" w:rsidR="002A78E4" w:rsidRPr="00105FCA" w:rsidRDefault="003B3C69" w:rsidP="00557FED">
      <w:pPr>
        <w:pStyle w:val="Heading1"/>
        <w:spacing w:before="0" w:after="0" w:line="360" w:lineRule="auto"/>
        <w:jc w:val="left"/>
        <w:rPr>
          <w:rFonts w:ascii="Times New Roman" w:hAnsi="Times New Roman"/>
          <w:sz w:val="24"/>
          <w:rPrChange w:id="4393" w:author="Pope Langstaff" w:date="2024-09-27T13:29:00Z" w16du:dateUtc="2024-09-27T17:29:00Z">
            <w:rPr/>
          </w:rPrChange>
        </w:rPr>
        <w:pPrChange w:id="4394" w:author="Pope Langstaff" w:date="2024-09-27T13:29:00Z" w16du:dateUtc="2024-09-27T17:29:00Z">
          <w:pPr>
            <w:pStyle w:val="Heading1"/>
          </w:pPr>
        </w:pPrChange>
      </w:pPr>
      <w:r w:rsidRPr="00105FCA">
        <w:rPr>
          <w:rFonts w:ascii="Times New Roman" w:hAnsi="Times New Roman"/>
          <w:sz w:val="24"/>
          <w:rPrChange w:id="4395" w:author="Pope Langstaff" w:date="2024-09-27T13:29:00Z" w16du:dateUtc="2024-09-27T17:29:00Z">
            <w:rPr/>
          </w:rPrChange>
        </w:rPr>
        <w:t>Chapter 14 </w:t>
      </w:r>
      <w:r w:rsidRPr="00105FCA">
        <w:rPr>
          <w:rFonts w:ascii="Times New Roman" w:hAnsi="Times New Roman"/>
          <w:sz w:val="24"/>
          <w:rPrChange w:id="4396" w:author="Pope Langstaff" w:date="2024-09-27T13:29:00Z" w16du:dateUtc="2024-09-27T17:29:00Z">
            <w:rPr/>
          </w:rPrChange>
        </w:rPr>
        <w:br/>
        <w:t>C-4—HIGHWAY COMMERCIAL DISTRICT</w:t>
      </w:r>
    </w:p>
    <w:p w14:paraId="53C81287" w14:textId="77777777" w:rsidR="003F6AC0" w:rsidRDefault="003F6AC0">
      <w:pPr>
        <w:spacing w:before="0" w:after="0"/>
        <w:rPr>
          <w:del w:id="4397" w:author="Pope Langstaff" w:date="2024-09-27T13:29:00Z" w16du:dateUtc="2024-09-27T17:29:00Z"/>
        </w:rPr>
        <w:sectPr w:rsidR="003F6AC0">
          <w:headerReference w:type="default" r:id="rId255"/>
          <w:footerReference w:type="default" r:id="rId256"/>
          <w:type w:val="continuous"/>
          <w:pgSz w:w="12240" w:h="15840"/>
          <w:pgMar w:top="1440" w:right="1440" w:bottom="1440" w:left="1440" w:header="720" w:footer="720" w:gutter="0"/>
          <w:cols w:space="720"/>
        </w:sectPr>
      </w:pPr>
    </w:p>
    <w:p w14:paraId="0447A1D9" w14:textId="77777777" w:rsidR="002A78E4" w:rsidRPr="00105FCA" w:rsidRDefault="003B3C69" w:rsidP="00105FCA">
      <w:pPr>
        <w:pStyle w:val="Section"/>
        <w:spacing w:before="0" w:after="0" w:line="360" w:lineRule="auto"/>
        <w:rPr>
          <w:rFonts w:ascii="Times New Roman" w:hAnsi="Times New Roman"/>
          <w:rPrChange w:id="4398" w:author="Pope Langstaff" w:date="2024-09-27T13:29:00Z" w16du:dateUtc="2024-09-27T17:29:00Z">
            <w:rPr/>
          </w:rPrChange>
        </w:rPr>
        <w:pPrChange w:id="4399" w:author="Pope Langstaff" w:date="2024-09-27T13:29:00Z" w16du:dateUtc="2024-09-27T17:29:00Z">
          <w:pPr>
            <w:pStyle w:val="Section"/>
          </w:pPr>
        </w:pPrChange>
      </w:pPr>
      <w:r w:rsidRPr="00105FCA">
        <w:rPr>
          <w:rFonts w:ascii="Times New Roman" w:hAnsi="Times New Roman"/>
          <w:rPrChange w:id="4400" w:author="Pope Langstaff" w:date="2024-09-27T13:29:00Z" w16du:dateUtc="2024-09-27T17:29:00Z">
            <w:rPr/>
          </w:rPrChange>
        </w:rPr>
        <w:t>Section 14.01. Intent.</w:t>
      </w:r>
    </w:p>
    <w:p w14:paraId="4B18A44C" w14:textId="77777777" w:rsidR="002A78E4" w:rsidRPr="00105FCA" w:rsidRDefault="003B3C69" w:rsidP="00105FCA">
      <w:pPr>
        <w:pStyle w:val="Paragraph1"/>
        <w:spacing w:before="0" w:after="0" w:line="360" w:lineRule="auto"/>
        <w:rPr>
          <w:rFonts w:ascii="Times New Roman" w:hAnsi="Times New Roman"/>
          <w:sz w:val="24"/>
          <w:rPrChange w:id="4401" w:author="Pope Langstaff" w:date="2024-09-27T13:29:00Z" w16du:dateUtc="2024-09-27T17:29:00Z">
            <w:rPr/>
          </w:rPrChange>
        </w:rPr>
        <w:pPrChange w:id="4402" w:author="Pope Langstaff" w:date="2024-09-27T13:29:00Z" w16du:dateUtc="2024-09-27T17:29:00Z">
          <w:pPr>
            <w:pStyle w:val="Paragraph1"/>
          </w:pPr>
        </w:pPrChange>
      </w:pPr>
      <w:r w:rsidRPr="00105FCA">
        <w:rPr>
          <w:rFonts w:ascii="Times New Roman" w:hAnsi="Times New Roman"/>
          <w:sz w:val="24"/>
          <w:rPrChange w:id="4403" w:author="Pope Langstaff" w:date="2024-09-27T13:29:00Z" w16du:dateUtc="2024-09-27T17:29:00Z">
            <w:rPr/>
          </w:rPrChange>
        </w:rPr>
        <w:t xml:space="preserve">The C-4 Highway Commercial Districts are specialized districts intended primarily to provide meaningful development for vehicular related uses for the traveling public. Primarily, these districts are intended to be located on highways and major thoroughfares. Uses in such districts are permitted or conditional, subject to criteria and standards intended to preserve the character of the district and to minimize friction with abutting and nearby uses. </w:t>
      </w:r>
    </w:p>
    <w:p w14:paraId="04093E99" w14:textId="77777777" w:rsidR="003F6AC0" w:rsidRDefault="003F6AC0">
      <w:pPr>
        <w:spacing w:before="0" w:after="0"/>
        <w:rPr>
          <w:del w:id="4404" w:author="Pope Langstaff" w:date="2024-09-27T13:29:00Z" w16du:dateUtc="2024-09-27T17:29:00Z"/>
        </w:rPr>
        <w:sectPr w:rsidR="003F6AC0">
          <w:headerReference w:type="default" r:id="rId257"/>
          <w:footerReference w:type="default" r:id="rId258"/>
          <w:type w:val="continuous"/>
          <w:pgSz w:w="12240" w:h="15840"/>
          <w:pgMar w:top="1440" w:right="1440" w:bottom="1440" w:left="1440" w:header="720" w:footer="720" w:gutter="0"/>
          <w:cols w:space="720"/>
        </w:sectPr>
      </w:pPr>
    </w:p>
    <w:p w14:paraId="129755B9" w14:textId="77777777" w:rsidR="002A78E4" w:rsidRPr="00105FCA" w:rsidRDefault="003B3C69" w:rsidP="00105FCA">
      <w:pPr>
        <w:pStyle w:val="Section"/>
        <w:spacing w:before="0" w:after="0" w:line="360" w:lineRule="auto"/>
        <w:rPr>
          <w:rFonts w:ascii="Times New Roman" w:hAnsi="Times New Roman"/>
          <w:rPrChange w:id="4405" w:author="Pope Langstaff" w:date="2024-09-27T13:29:00Z" w16du:dateUtc="2024-09-27T17:29:00Z">
            <w:rPr/>
          </w:rPrChange>
        </w:rPr>
        <w:pPrChange w:id="4406" w:author="Pope Langstaff" w:date="2024-09-27T13:29:00Z" w16du:dateUtc="2024-09-27T17:29:00Z">
          <w:pPr>
            <w:pStyle w:val="Section"/>
          </w:pPr>
        </w:pPrChange>
      </w:pPr>
      <w:r w:rsidRPr="00105FCA">
        <w:rPr>
          <w:rFonts w:ascii="Times New Roman" w:hAnsi="Times New Roman"/>
          <w:rPrChange w:id="4407" w:author="Pope Langstaff" w:date="2024-09-27T13:29:00Z" w16du:dateUtc="2024-09-27T17:29:00Z">
            <w:rPr/>
          </w:rPrChange>
        </w:rPr>
        <w:t>Section 14.02. Required conditions.</w:t>
      </w:r>
    </w:p>
    <w:p w14:paraId="52C0601D" w14:textId="53BB7155" w:rsidR="002A78E4" w:rsidRDefault="003B3C69" w:rsidP="00105FCA">
      <w:pPr>
        <w:pStyle w:val="Paragraph1"/>
        <w:spacing w:before="0" w:after="0" w:line="360" w:lineRule="auto"/>
        <w:rPr>
          <w:rFonts w:ascii="Times New Roman" w:hAnsi="Times New Roman"/>
          <w:sz w:val="24"/>
          <w:rPrChange w:id="4408" w:author="Pope Langstaff" w:date="2024-09-27T13:29:00Z" w16du:dateUtc="2024-09-27T17:29:00Z">
            <w:rPr/>
          </w:rPrChange>
        </w:rPr>
        <w:pPrChange w:id="4409" w:author="Pope Langstaff" w:date="2024-09-27T13:29:00Z" w16du:dateUtc="2024-09-27T17:29:00Z">
          <w:pPr>
            <w:pStyle w:val="Paragraph1"/>
          </w:pPr>
        </w:pPrChange>
      </w:pPr>
      <w:r w:rsidRPr="00105FCA">
        <w:rPr>
          <w:rFonts w:ascii="Times New Roman" w:hAnsi="Times New Roman"/>
          <w:sz w:val="24"/>
          <w:rPrChange w:id="4410" w:author="Pope Langstaff" w:date="2024-09-27T13:29:00Z" w16du:dateUtc="2024-09-27T17:29:00Z">
            <w:rPr/>
          </w:rPrChange>
        </w:rPr>
        <w:t xml:space="preserve">Retail sales, displays of merchandise, and storage must be within a completely enclosed building, except that the Commission may grant an exception to this requirement (as a condition use) where it finds that enforcement would create an unreasonable hardship. </w:t>
      </w:r>
    </w:p>
    <w:p w14:paraId="152AB171" w14:textId="77777777" w:rsidR="003F6AC0" w:rsidRDefault="003F6AC0">
      <w:pPr>
        <w:spacing w:before="0" w:after="0"/>
        <w:rPr>
          <w:del w:id="4411" w:author="Pope Langstaff" w:date="2024-09-27T13:29:00Z" w16du:dateUtc="2024-09-27T17:29:00Z"/>
        </w:rPr>
        <w:sectPr w:rsidR="003F6AC0">
          <w:headerReference w:type="default" r:id="rId259"/>
          <w:footerReference w:type="default" r:id="rId260"/>
          <w:type w:val="continuous"/>
          <w:pgSz w:w="12240" w:h="15840"/>
          <w:pgMar w:top="1440" w:right="1440" w:bottom="1440" w:left="1440" w:header="720" w:footer="720" w:gutter="0"/>
          <w:cols w:space="720"/>
        </w:sectPr>
      </w:pPr>
    </w:p>
    <w:p w14:paraId="5C658C8B" w14:textId="77777777" w:rsidR="003F6AC0" w:rsidRDefault="003B3C69">
      <w:pPr>
        <w:pStyle w:val="Section"/>
        <w:rPr>
          <w:del w:id="4412" w:author="Pope Langstaff" w:date="2024-09-27T13:29:00Z" w16du:dateUtc="2024-09-27T17:29:00Z"/>
        </w:rPr>
      </w:pPr>
      <w:r w:rsidRPr="00105FCA">
        <w:rPr>
          <w:rFonts w:ascii="Times New Roman" w:hAnsi="Times New Roman"/>
          <w:rPrChange w:id="4413" w:author="Pope Langstaff" w:date="2024-09-27T13:29:00Z" w16du:dateUtc="2024-09-27T17:29:00Z">
            <w:rPr/>
          </w:rPrChange>
        </w:rPr>
        <w:t>Section 14.03. Permitted</w:t>
      </w:r>
      <w:r w:rsidR="001833E3">
        <w:rPr>
          <w:rFonts w:ascii="Times New Roman" w:hAnsi="Times New Roman"/>
          <w:rPrChange w:id="4414" w:author="Pope Langstaff" w:date="2024-09-27T13:29:00Z" w16du:dateUtc="2024-09-27T17:29:00Z">
            <w:rPr/>
          </w:rPrChange>
        </w:rPr>
        <w:t xml:space="preserve"> </w:t>
      </w:r>
      <w:del w:id="4415" w:author="Pope Langstaff" w:date="2024-09-27T13:29:00Z" w16du:dateUtc="2024-09-27T17:29:00Z">
        <w:r w:rsidR="00000000">
          <w:delText>uses.</w:delText>
        </w:r>
      </w:del>
    </w:p>
    <w:p w14:paraId="3ECD920E" w14:textId="77777777" w:rsidR="003F6AC0" w:rsidRDefault="00000000">
      <w:pPr>
        <w:pStyle w:val="List2"/>
        <w:rPr>
          <w:del w:id="4416" w:author="Pope Langstaff" w:date="2024-09-27T13:29:00Z" w16du:dateUtc="2024-09-27T17:29:00Z"/>
        </w:rPr>
      </w:pPr>
      <w:del w:id="4417" w:author="Pope Langstaff" w:date="2024-09-27T13:29:00Z" w16du:dateUtc="2024-09-27T17:29:00Z">
        <w:r>
          <w:delText>[1]</w:delText>
        </w:r>
        <w:r>
          <w:tab/>
        </w:r>
        <w:r>
          <w:rPr>
            <w:i/>
          </w:rPr>
          <w:delText>Reserved.</w:delText>
        </w:r>
        <w:r>
          <w:delText xml:space="preserve"> (Deleted January 24, 2022, ZA21-002) </w:delText>
        </w:r>
      </w:del>
    </w:p>
    <w:p w14:paraId="20667F62" w14:textId="04DA642B" w:rsidR="002A78E4" w:rsidRPr="00105FCA" w:rsidRDefault="00000000" w:rsidP="00105FCA">
      <w:pPr>
        <w:pStyle w:val="Section"/>
        <w:spacing w:before="0" w:after="0" w:line="360" w:lineRule="auto"/>
        <w:rPr>
          <w:rFonts w:ascii="Times New Roman" w:hAnsi="Times New Roman"/>
          <w:rPrChange w:id="4418" w:author="Pope Langstaff" w:date="2024-09-27T13:29:00Z" w16du:dateUtc="2024-09-27T17:29:00Z">
            <w:rPr/>
          </w:rPrChange>
        </w:rPr>
        <w:pPrChange w:id="4419" w:author="Pope Langstaff" w:date="2024-09-27T13:29:00Z" w16du:dateUtc="2024-09-27T17:29:00Z">
          <w:pPr>
            <w:pStyle w:val="List2"/>
          </w:pPr>
        </w:pPrChange>
      </w:pPr>
      <w:del w:id="4420" w:author="Pope Langstaff" w:date="2024-09-27T13:29:00Z" w16du:dateUtc="2024-09-27T17:29:00Z">
        <w:r>
          <w:delText>[2]</w:delText>
        </w:r>
        <w:r>
          <w:tab/>
          <w:delText xml:space="preserve">Automobile laundries or car washes, provided that a paved area shall be located on the same lot for the storage of vehicles awaiting entrance to the washing process sufficient to contain the number of vehicles at two hundred (200) square feet per vehicle equal to one-third (⅓) of the practical hourly capacity of the washing machines, </w:delText>
        </w:r>
      </w:del>
      <w:r w:rsidR="001833E3">
        <w:rPr>
          <w:rFonts w:ascii="Times New Roman" w:hAnsi="Times New Roman"/>
          <w:rPrChange w:id="4421" w:author="Pope Langstaff" w:date="2024-09-27T13:29:00Z" w16du:dateUtc="2024-09-27T17:29:00Z">
            <w:rPr/>
          </w:rPrChange>
        </w:rPr>
        <w:t xml:space="preserve">and </w:t>
      </w:r>
      <w:del w:id="4422" w:author="Pope Langstaff" w:date="2024-09-27T13:29:00Z" w16du:dateUtc="2024-09-27T17:29:00Z">
        <w:r>
          <w:delText xml:space="preserve">in addition, that curb breaks be </w:delText>
        </w:r>
      </w:del>
      <w:r w:rsidR="001833E3">
        <w:rPr>
          <w:rFonts w:ascii="Times New Roman" w:hAnsi="Times New Roman"/>
          <w:rPrChange w:id="4423" w:author="Pope Langstaff" w:date="2024-09-27T13:29:00Z" w16du:dateUtc="2024-09-27T17:29:00Z">
            <w:rPr/>
          </w:rPrChange>
        </w:rPr>
        <w:t>limited</w:t>
      </w:r>
      <w:r w:rsidR="003B3C69" w:rsidRPr="00105FCA">
        <w:rPr>
          <w:rFonts w:ascii="Times New Roman" w:hAnsi="Times New Roman"/>
          <w:rPrChange w:id="4424" w:author="Pope Langstaff" w:date="2024-09-27T13:29:00Z" w16du:dateUtc="2024-09-27T17:29:00Z">
            <w:rPr/>
          </w:rPrChange>
        </w:rPr>
        <w:t xml:space="preserve"> </w:t>
      </w:r>
      <w:del w:id="4425" w:author="Pope Langstaff" w:date="2024-09-27T13:29:00Z" w16du:dateUtc="2024-09-27T17:29:00Z">
        <w:r>
          <w:delText xml:space="preserve">to two (2), each not to exceed thirty (30) feet in width and located not closer than twenty (20) feet to a street intersection. </w:delText>
        </w:r>
      </w:del>
      <w:ins w:id="4426" w:author="Pope Langstaff" w:date="2024-09-27T13:29:00Z" w16du:dateUtc="2024-09-27T17:29:00Z">
        <w:r w:rsidR="003B3C69" w:rsidRPr="00105FCA">
          <w:rPr>
            <w:rFonts w:ascii="Times New Roman" w:hAnsi="Times New Roman" w:cs="Times New Roman"/>
            <w:szCs w:val="24"/>
          </w:rPr>
          <w:t>uses.</w:t>
        </w:r>
      </w:ins>
    </w:p>
    <w:p w14:paraId="70D519FC" w14:textId="77777777" w:rsidR="003F6AC0" w:rsidRDefault="00000000">
      <w:pPr>
        <w:pStyle w:val="List2"/>
        <w:rPr>
          <w:del w:id="4427" w:author="Pope Langstaff" w:date="2024-09-27T13:29:00Z" w16du:dateUtc="2024-09-27T17:29:00Z"/>
        </w:rPr>
      </w:pPr>
      <w:del w:id="4428" w:author="Pope Langstaff" w:date="2024-09-27T13:29:00Z" w16du:dateUtc="2024-09-27T17:29:00Z">
        <w:r>
          <w:delText>[3]</w:delText>
        </w:r>
        <w:r>
          <w:tab/>
          <w:delText>Museums</w:delText>
        </w:r>
      </w:del>
      <w:ins w:id="4429" w:author="Pope Langstaff" w:date="2024-09-27T13:29:00Z" w16du:dateUtc="2024-09-27T17:29:00Z">
        <w:r w:rsidR="00577CEA" w:rsidRPr="007E0A00">
          <w:rPr>
            <w:rFonts w:ascii="Times New Roman" w:hAnsi="Times New Roman" w:cs="Times New Roman"/>
            <w:sz w:val="24"/>
          </w:rPr>
          <w:t>Permitted</w:t>
        </w:r>
      </w:ins>
      <w:r w:rsidR="00577CEA" w:rsidRPr="007E0A00">
        <w:rPr>
          <w:rFonts w:ascii="Times New Roman" w:hAnsi="Times New Roman"/>
          <w:sz w:val="24"/>
          <w:rPrChange w:id="4430" w:author="Pope Langstaff" w:date="2024-09-27T13:29:00Z" w16du:dateUtc="2024-09-27T17:29:00Z">
            <w:rPr/>
          </w:rPrChange>
        </w:rPr>
        <w:t xml:space="preserve"> </w:t>
      </w:r>
      <w:r w:rsidR="001833E3">
        <w:rPr>
          <w:rFonts w:ascii="Times New Roman" w:hAnsi="Times New Roman"/>
          <w:sz w:val="24"/>
          <w:rPrChange w:id="4431" w:author="Pope Langstaff" w:date="2024-09-27T13:29:00Z" w16du:dateUtc="2024-09-27T17:29:00Z">
            <w:rPr/>
          </w:rPrChange>
        </w:rPr>
        <w:t xml:space="preserve">and </w:t>
      </w:r>
      <w:del w:id="4432" w:author="Pope Langstaff" w:date="2024-09-27T13:29:00Z" w16du:dateUtc="2024-09-27T17:29:00Z">
        <w:r>
          <w:delText xml:space="preserve">institutions of a similar nature. </w:delText>
        </w:r>
      </w:del>
    </w:p>
    <w:p w14:paraId="3A52BA8E" w14:textId="77777777" w:rsidR="003F6AC0" w:rsidRDefault="00000000">
      <w:pPr>
        <w:pStyle w:val="List2"/>
        <w:rPr>
          <w:del w:id="4433" w:author="Pope Langstaff" w:date="2024-09-27T13:29:00Z" w16du:dateUtc="2024-09-27T17:29:00Z"/>
        </w:rPr>
      </w:pPr>
      <w:del w:id="4434" w:author="Pope Langstaff" w:date="2024-09-27T13:29:00Z" w16du:dateUtc="2024-09-27T17:29:00Z">
        <w:r>
          <w:delText>[4]</w:delText>
        </w:r>
        <w:r>
          <w:tab/>
          <w:delText xml:space="preserve">Professional office buildings. </w:delText>
        </w:r>
      </w:del>
    </w:p>
    <w:p w14:paraId="283F35A3" w14:textId="77777777" w:rsidR="003F6AC0" w:rsidRDefault="00000000">
      <w:pPr>
        <w:pStyle w:val="List2"/>
        <w:rPr>
          <w:del w:id="4435" w:author="Pope Langstaff" w:date="2024-09-27T13:29:00Z" w16du:dateUtc="2024-09-27T17:29:00Z"/>
        </w:rPr>
      </w:pPr>
      <w:del w:id="4436" w:author="Pope Langstaff" w:date="2024-09-27T13:29:00Z" w16du:dateUtc="2024-09-27T17:29:00Z">
        <w:r>
          <w:delText>[5]</w:delText>
        </w:r>
        <w:r>
          <w:tab/>
          <w:delText>Accessory buildings and</w:delText>
        </w:r>
      </w:del>
      <w:ins w:id="4437" w:author="Pope Langstaff" w:date="2024-09-27T13:29:00Z" w16du:dateUtc="2024-09-27T17:29:00Z">
        <w:r w:rsidR="001833E3">
          <w:rPr>
            <w:rFonts w:ascii="Times New Roman" w:hAnsi="Times New Roman" w:cs="Times New Roman"/>
            <w:sz w:val="24"/>
          </w:rPr>
          <w:t>limited</w:t>
        </w:r>
      </w:ins>
      <w:r w:rsidR="001833E3">
        <w:rPr>
          <w:rFonts w:ascii="Times New Roman" w:hAnsi="Times New Roman"/>
          <w:sz w:val="24"/>
          <w:rPrChange w:id="4438" w:author="Pope Langstaff" w:date="2024-09-27T13:29:00Z" w16du:dateUtc="2024-09-27T17:29:00Z">
            <w:rPr/>
          </w:rPrChange>
        </w:rPr>
        <w:t xml:space="preserve"> </w:t>
      </w:r>
      <w:r w:rsidR="00577CEA" w:rsidRPr="007E0A00">
        <w:rPr>
          <w:rFonts w:ascii="Times New Roman" w:hAnsi="Times New Roman"/>
          <w:sz w:val="24"/>
          <w:rPrChange w:id="4439" w:author="Pope Langstaff" w:date="2024-09-27T13:29:00Z" w16du:dateUtc="2024-09-27T17:29:00Z">
            <w:rPr/>
          </w:rPrChange>
        </w:rPr>
        <w:t xml:space="preserve">uses </w:t>
      </w:r>
      <w:del w:id="4440" w:author="Pope Langstaff" w:date="2024-09-27T13:29:00Z" w16du:dateUtc="2024-09-27T17:29:00Z">
        <w:r>
          <w:delText xml:space="preserve">located either on the same lot or parcel of land as the main structure or an adjoining lot or parcel of land under the same ownership and customarily incidental to the permitted or conditional use, provided that the requirements of Section 4.07 </w:delText>
        </w:r>
      </w:del>
      <w:r w:rsidR="00577CEA" w:rsidRPr="007E0A00">
        <w:rPr>
          <w:rFonts w:ascii="Times New Roman" w:hAnsi="Times New Roman"/>
          <w:sz w:val="24"/>
          <w:rPrChange w:id="4441" w:author="Pope Langstaff" w:date="2024-09-27T13:29:00Z" w16du:dateUtc="2024-09-27T17:29:00Z">
            <w:rPr/>
          </w:rPrChange>
        </w:rPr>
        <w:t xml:space="preserve">are </w:t>
      </w:r>
      <w:del w:id="4442" w:author="Pope Langstaff" w:date="2024-09-27T13:29:00Z" w16du:dateUtc="2024-09-27T17:29:00Z">
        <w:r>
          <w:delText xml:space="preserve">met. (Amended October 22, 1990, ZA90-10-01) </w:delText>
        </w:r>
      </w:del>
    </w:p>
    <w:p w14:paraId="1BF979BF" w14:textId="77777777" w:rsidR="003F6AC0" w:rsidRDefault="00000000">
      <w:pPr>
        <w:pStyle w:val="List2"/>
        <w:rPr>
          <w:del w:id="4443" w:author="Pope Langstaff" w:date="2024-09-27T13:29:00Z" w16du:dateUtc="2024-09-27T17:29:00Z"/>
        </w:rPr>
      </w:pPr>
      <w:del w:id="4444" w:author="Pope Langstaff" w:date="2024-09-27T13:29:00Z" w16du:dateUtc="2024-09-27T17:29:00Z">
        <w:r>
          <w:delText>[6]</w:delText>
        </w:r>
        <w:r>
          <w:tab/>
          <w:delText xml:space="preserve">Motels and hotels, which shall contain a minimum lot area of forty thousand (40,000) square feet, if attached to a public sewer, or a larger lot area as determined by the Macon-Bibb County Health Department if not attached to a public sewer. </w:delText>
        </w:r>
      </w:del>
    </w:p>
    <w:p w14:paraId="49C267AF" w14:textId="081BB4C1" w:rsidR="00577CEA" w:rsidRDefault="00000000" w:rsidP="00577CEA">
      <w:pPr>
        <w:pStyle w:val="List2"/>
        <w:spacing w:before="0" w:after="0" w:line="360" w:lineRule="auto"/>
        <w:ind w:left="540" w:hanging="540"/>
        <w:rPr>
          <w:rFonts w:ascii="Times New Roman" w:hAnsi="Times New Roman"/>
          <w:sz w:val="24"/>
          <w:rPrChange w:id="4445" w:author="Pope Langstaff" w:date="2024-09-27T13:29:00Z" w16du:dateUtc="2024-09-27T17:29:00Z">
            <w:rPr/>
          </w:rPrChange>
        </w:rPr>
        <w:pPrChange w:id="4446" w:author="Pope Langstaff" w:date="2024-09-27T13:29:00Z" w16du:dateUtc="2024-09-27T17:29:00Z">
          <w:pPr>
            <w:pStyle w:val="List2"/>
          </w:pPr>
        </w:pPrChange>
      </w:pPr>
      <w:del w:id="4447" w:author="Pope Langstaff" w:date="2024-09-27T13:29:00Z" w16du:dateUtc="2024-09-27T17:29:00Z">
        <w:r>
          <w:delText>[7]</w:delText>
        </w:r>
        <w:r>
          <w:tab/>
          <w:delText>Building and lumber supply establishments, provided the entire storage area is properly screened as provided</w:delText>
        </w:r>
      </w:del>
      <w:ins w:id="4448" w:author="Pope Langstaff" w:date="2024-09-27T13:29:00Z" w16du:dateUtc="2024-09-27T17:29:00Z">
        <w:r w:rsidR="00577CEA" w:rsidRPr="007E0A00">
          <w:rPr>
            <w:rFonts w:ascii="Times New Roman" w:hAnsi="Times New Roman" w:cs="Times New Roman"/>
            <w:sz w:val="24"/>
          </w:rPr>
          <w:t>established</w:t>
        </w:r>
      </w:ins>
      <w:r w:rsidR="00577CEA" w:rsidRPr="007E0A00">
        <w:rPr>
          <w:rFonts w:ascii="Times New Roman" w:hAnsi="Times New Roman"/>
          <w:sz w:val="24"/>
          <w:rPrChange w:id="4449" w:author="Pope Langstaff" w:date="2024-09-27T13:29:00Z" w16du:dateUtc="2024-09-27T17:29:00Z">
            <w:rPr/>
          </w:rPrChange>
        </w:rPr>
        <w:t xml:space="preserve"> in </w:t>
      </w:r>
      <w:del w:id="4450" w:author="Pope Langstaff" w:date="2024-09-27T13:29:00Z" w16du:dateUtc="2024-09-27T17:29:00Z">
        <w:r>
          <w:delText xml:space="preserve">Section 4.08, or screened to a greater height as required to adequately screen such areas. </w:delText>
        </w:r>
      </w:del>
      <w:ins w:id="4451" w:author="Pope Langstaff" w:date="2024-09-27T13:29:00Z" w16du:dateUtc="2024-09-27T17:29:00Z">
        <w:r w:rsidR="00577CEA" w:rsidRPr="007E0A00">
          <w:rPr>
            <w:rFonts w:ascii="Times New Roman" w:hAnsi="Times New Roman" w:cs="Times New Roman"/>
            <w:sz w:val="24"/>
          </w:rPr>
          <w:t>Chapter 4</w:t>
        </w:r>
        <w:r w:rsidR="00577CEA">
          <w:rPr>
            <w:rFonts w:ascii="Times New Roman" w:hAnsi="Times New Roman" w:cs="Times New Roman"/>
            <w:sz w:val="24"/>
          </w:rPr>
          <w:t>B</w:t>
        </w:r>
        <w:r w:rsidR="00577CEA" w:rsidRPr="007E0A00">
          <w:rPr>
            <w:rFonts w:ascii="Times New Roman" w:hAnsi="Times New Roman" w:cs="Times New Roman"/>
            <w:sz w:val="24"/>
          </w:rPr>
          <w:t>.</w:t>
        </w:r>
      </w:ins>
    </w:p>
    <w:p w14:paraId="29F1FD26" w14:textId="77777777" w:rsidR="003F6AC0" w:rsidRDefault="00000000">
      <w:pPr>
        <w:pStyle w:val="List2"/>
        <w:rPr>
          <w:del w:id="4452" w:author="Pope Langstaff" w:date="2024-09-27T13:29:00Z" w16du:dateUtc="2024-09-27T17:29:00Z"/>
        </w:rPr>
      </w:pPr>
      <w:del w:id="4453" w:author="Pope Langstaff" w:date="2024-09-27T13:29:00Z" w16du:dateUtc="2024-09-27T17:29:00Z">
        <w:r>
          <w:delText>[8]</w:delText>
        </w:r>
        <w:r>
          <w:tab/>
          <w:delText xml:space="preserve">Communication antennas subject to the requirements of Section 23.27. </w:delText>
        </w:r>
      </w:del>
    </w:p>
    <w:p w14:paraId="438954A6" w14:textId="77777777" w:rsidR="003F6AC0" w:rsidRDefault="00000000">
      <w:pPr>
        <w:pStyle w:val="List2"/>
        <w:rPr>
          <w:del w:id="4454" w:author="Pope Langstaff" w:date="2024-09-27T13:29:00Z" w16du:dateUtc="2024-09-27T17:29:00Z"/>
        </w:rPr>
      </w:pPr>
      <w:del w:id="4455" w:author="Pope Langstaff" w:date="2024-09-27T13:29:00Z" w16du:dateUtc="2024-09-27T17:29:00Z">
        <w:r>
          <w:delText>[9]</w:delText>
        </w:r>
        <w:r>
          <w:tab/>
          <w:delText xml:space="preserve">Day care home, provided the requirements of Section 23.30 are met. (Added July 23, 2007, ZA07-07-03) </w:delText>
        </w:r>
      </w:del>
    </w:p>
    <w:p w14:paraId="068146D7" w14:textId="77777777" w:rsidR="003F6AC0" w:rsidRDefault="00000000">
      <w:pPr>
        <w:pStyle w:val="List2"/>
        <w:rPr>
          <w:del w:id="4456" w:author="Pope Langstaff" w:date="2024-09-27T13:29:00Z" w16du:dateUtc="2024-09-27T17:29:00Z"/>
        </w:rPr>
      </w:pPr>
      <w:del w:id="4457" w:author="Pope Langstaff" w:date="2024-09-27T13:29:00Z" w16du:dateUtc="2024-09-27T17:29:00Z">
        <w:r>
          <w:delText>[10]</w:delText>
        </w:r>
        <w:r>
          <w:tab/>
          <w:delText xml:space="preserve">Adult entertainment establishments provided such establishment is in compliance with the performance standards set out in Section 23.25. (Added July 11, 2022, ZA22-001) </w:delText>
        </w:r>
      </w:del>
    </w:p>
    <w:p w14:paraId="2887541D" w14:textId="77777777" w:rsidR="003F6AC0" w:rsidRDefault="00000000">
      <w:pPr>
        <w:pStyle w:val="HistoryNote"/>
        <w:rPr>
          <w:del w:id="4458" w:author="Pope Langstaff" w:date="2024-09-27T13:29:00Z" w16du:dateUtc="2024-09-27T17:29:00Z"/>
        </w:rPr>
      </w:pPr>
      <w:del w:id="4459" w:author="Pope Langstaff" w:date="2024-09-27T13:29:00Z" w16du:dateUtc="2024-09-27T17:29:00Z">
        <w:r>
          <w:delText>(Added October 13, 1997, ZA97-10-01)</w:delText>
        </w:r>
      </w:del>
    </w:p>
    <w:p w14:paraId="6AB2A43D" w14:textId="77777777" w:rsidR="003F6AC0" w:rsidRDefault="003F6AC0">
      <w:pPr>
        <w:spacing w:before="0" w:after="0"/>
        <w:rPr>
          <w:del w:id="4460" w:author="Pope Langstaff" w:date="2024-09-27T13:29:00Z" w16du:dateUtc="2024-09-27T17:29:00Z"/>
        </w:rPr>
        <w:sectPr w:rsidR="003F6AC0">
          <w:headerReference w:type="default" r:id="rId261"/>
          <w:footerReference w:type="default" r:id="rId262"/>
          <w:type w:val="continuous"/>
          <w:pgSz w:w="12240" w:h="15840"/>
          <w:pgMar w:top="1440" w:right="1440" w:bottom="1440" w:left="1440" w:header="720" w:footer="720" w:gutter="0"/>
          <w:cols w:space="720"/>
        </w:sectPr>
      </w:pPr>
    </w:p>
    <w:p w14:paraId="02155121" w14:textId="77777777" w:rsidR="002A78E4" w:rsidRPr="00105FCA" w:rsidRDefault="003B3C69" w:rsidP="00105FCA">
      <w:pPr>
        <w:pStyle w:val="Section"/>
        <w:spacing w:before="0" w:after="0" w:line="360" w:lineRule="auto"/>
        <w:rPr>
          <w:rFonts w:ascii="Times New Roman" w:hAnsi="Times New Roman"/>
          <w:rPrChange w:id="4461" w:author="Pope Langstaff" w:date="2024-09-27T13:29:00Z" w16du:dateUtc="2024-09-27T17:29:00Z">
            <w:rPr/>
          </w:rPrChange>
        </w:rPr>
        <w:pPrChange w:id="4462" w:author="Pope Langstaff" w:date="2024-09-27T13:29:00Z" w16du:dateUtc="2024-09-27T17:29:00Z">
          <w:pPr>
            <w:pStyle w:val="Section"/>
          </w:pPr>
        </w:pPrChange>
      </w:pPr>
      <w:r w:rsidRPr="00105FCA">
        <w:rPr>
          <w:rFonts w:ascii="Times New Roman" w:hAnsi="Times New Roman"/>
          <w:rPrChange w:id="4463" w:author="Pope Langstaff" w:date="2024-09-27T13:29:00Z" w16du:dateUtc="2024-09-27T17:29:00Z">
            <w:rPr/>
          </w:rPrChange>
        </w:rPr>
        <w:t>Section 14.04. Conditional uses.</w:t>
      </w:r>
    </w:p>
    <w:p w14:paraId="7C031680" w14:textId="77777777" w:rsidR="003F6AC0" w:rsidRDefault="00000000">
      <w:pPr>
        <w:pStyle w:val="List2"/>
        <w:rPr>
          <w:del w:id="4464" w:author="Pope Langstaff" w:date="2024-09-27T13:29:00Z" w16du:dateUtc="2024-09-27T17:29:00Z"/>
        </w:rPr>
      </w:pPr>
      <w:del w:id="4465" w:author="Pope Langstaff" w:date="2024-09-27T13:29:00Z" w16du:dateUtc="2024-09-27T17:29:00Z">
        <w:r>
          <w:delText>[1]</w:delText>
        </w:r>
        <w:r>
          <w:tab/>
          <w:delText xml:space="preserve">Automobile (indoor or outdoor), travel trailer and mobile home sales (which need not be enclosed) and automobile repair garages and mechanical and body shops, provided all operations are conducted in a building which shall not have any openings other than a stationary window facing a residential district within one hundred (100) feet of such district and which shall not store or otherwise maintain any parts or waste material outside such buildings. </w:delText>
        </w:r>
      </w:del>
    </w:p>
    <w:p w14:paraId="1D8314BA" w14:textId="77777777" w:rsidR="003F6AC0" w:rsidRDefault="00000000">
      <w:pPr>
        <w:pStyle w:val="List2"/>
        <w:rPr>
          <w:del w:id="4466" w:author="Pope Langstaff" w:date="2024-09-27T13:29:00Z" w16du:dateUtc="2024-09-27T17:29:00Z"/>
        </w:rPr>
      </w:pPr>
      <w:del w:id="4467" w:author="Pope Langstaff" w:date="2024-09-27T13:29:00Z" w16du:dateUtc="2024-09-27T17:29:00Z">
        <w:r>
          <w:delText>[2]</w:delText>
        </w:r>
        <w:r>
          <w:tab/>
          <w:delText xml:space="preserve">Bus stations. </w:delText>
        </w:r>
      </w:del>
    </w:p>
    <w:p w14:paraId="48BEF085" w14:textId="77777777" w:rsidR="003F6AC0" w:rsidRDefault="00000000">
      <w:pPr>
        <w:pStyle w:val="List2"/>
        <w:rPr>
          <w:del w:id="4468" w:author="Pope Langstaff" w:date="2024-09-27T13:29:00Z" w16du:dateUtc="2024-09-27T17:29:00Z"/>
        </w:rPr>
      </w:pPr>
      <w:del w:id="4469" w:author="Pope Langstaff" w:date="2024-09-27T13:29:00Z" w16du:dateUtc="2024-09-27T17:29:00Z">
        <w:r>
          <w:delText>[3]</w:delText>
        </w:r>
        <w:r>
          <w:tab/>
          <w:delText xml:space="preserve">Restaurants, including drive-in establishments, provided that when a drive-in establishment abuts a residential district, it shall be separated from such district by a six-foot high masonry wall and shall have no light shining directly into residential districts. </w:delText>
        </w:r>
      </w:del>
    </w:p>
    <w:p w14:paraId="601E0D0F" w14:textId="77777777" w:rsidR="003F6AC0" w:rsidRDefault="00000000">
      <w:pPr>
        <w:pStyle w:val="List2"/>
        <w:rPr>
          <w:del w:id="4470" w:author="Pope Langstaff" w:date="2024-09-27T13:29:00Z" w16du:dateUtc="2024-09-27T17:29:00Z"/>
        </w:rPr>
      </w:pPr>
      <w:del w:id="4471" w:author="Pope Langstaff" w:date="2024-09-27T13:29:00Z" w16du:dateUtc="2024-09-27T17:29:00Z">
        <w:r>
          <w:delText>[4]</w:delText>
        </w:r>
        <w:r>
          <w:tab/>
          <w:delText xml:space="preserve">Tourist homes. </w:delText>
        </w:r>
      </w:del>
    </w:p>
    <w:p w14:paraId="7BE7E41E" w14:textId="77777777" w:rsidR="003F6AC0" w:rsidRDefault="00000000">
      <w:pPr>
        <w:pStyle w:val="List2"/>
        <w:rPr>
          <w:del w:id="4472" w:author="Pope Langstaff" w:date="2024-09-27T13:29:00Z" w16du:dateUtc="2024-09-27T17:29:00Z"/>
        </w:rPr>
      </w:pPr>
      <w:del w:id="4473" w:author="Pope Langstaff" w:date="2024-09-27T13:29:00Z" w16du:dateUtc="2024-09-27T17:29:00Z">
        <w:r>
          <w:delText>[5]</w:delText>
        </w:r>
        <w:r>
          <w:tab/>
          <w:delText xml:space="preserve">Public utility structures and buildings, excluding communication towers and antennas, provided that the installation is properly screened and serves the immediate area. No office shall be permitted, and no equipment shall be stored on the site. (Amended October 13, 1997, ZA97-10-01) </w:delText>
        </w:r>
      </w:del>
    </w:p>
    <w:p w14:paraId="0A2753C7" w14:textId="77777777" w:rsidR="003F6AC0" w:rsidRDefault="00000000">
      <w:pPr>
        <w:pStyle w:val="List2"/>
        <w:rPr>
          <w:del w:id="4474" w:author="Pope Langstaff" w:date="2024-09-27T13:29:00Z" w16du:dateUtc="2024-09-27T17:29:00Z"/>
        </w:rPr>
      </w:pPr>
      <w:del w:id="4475" w:author="Pope Langstaff" w:date="2024-09-27T13:29:00Z" w16du:dateUtc="2024-09-27T17:29:00Z">
        <w:r>
          <w:delText>[6]</w:delText>
        </w:r>
        <w:r>
          <w:tab/>
          <w:delText xml:space="preserve">Churches, and other places of worship and attendant educational and recreational buildings. </w:delText>
        </w:r>
      </w:del>
    </w:p>
    <w:p w14:paraId="21C5BCF5" w14:textId="77777777" w:rsidR="003F6AC0" w:rsidRDefault="00000000">
      <w:pPr>
        <w:pStyle w:val="List2"/>
        <w:rPr>
          <w:del w:id="4476" w:author="Pope Langstaff" w:date="2024-09-27T13:29:00Z" w16du:dateUtc="2024-09-27T17:29:00Z"/>
        </w:rPr>
      </w:pPr>
      <w:del w:id="4477" w:author="Pope Langstaff" w:date="2024-09-27T13:29:00Z" w16du:dateUtc="2024-09-27T17:29:00Z">
        <w:r>
          <w:delText>[7]</w:delText>
        </w:r>
        <w:r>
          <w:tab/>
          <w:delText xml:space="preserve">Colleges, public and private schools and libraries. </w:delText>
        </w:r>
      </w:del>
    </w:p>
    <w:p w14:paraId="39EEB74E" w14:textId="77777777" w:rsidR="003F6AC0" w:rsidRDefault="00000000">
      <w:pPr>
        <w:pStyle w:val="List2"/>
        <w:rPr>
          <w:del w:id="4478" w:author="Pope Langstaff" w:date="2024-09-27T13:29:00Z" w16du:dateUtc="2024-09-27T17:29:00Z"/>
        </w:rPr>
      </w:pPr>
      <w:del w:id="4479" w:author="Pope Langstaff" w:date="2024-09-27T13:29:00Z" w16du:dateUtc="2024-09-27T17:29:00Z">
        <w:r>
          <w:delText>[8]</w:delText>
        </w:r>
        <w:r>
          <w:tab/>
          <w:delText xml:space="preserve">Truck terminals, provided that they are not located adjacent to residential uses and that acceleration and deceleration lanes of at least two hundred (200) feet are provided for trucks entering and leaving the site, and that the truck traffic so generated will not create a safety hazard or unduly impede traffic movement. </w:delText>
        </w:r>
      </w:del>
    </w:p>
    <w:p w14:paraId="15FAFCF0" w14:textId="77777777" w:rsidR="003F6AC0" w:rsidRDefault="00000000">
      <w:pPr>
        <w:pStyle w:val="List2"/>
        <w:rPr>
          <w:del w:id="4480" w:author="Pope Langstaff" w:date="2024-09-27T13:29:00Z" w16du:dateUtc="2024-09-27T17:29:00Z"/>
        </w:rPr>
      </w:pPr>
      <w:del w:id="4481" w:author="Pope Langstaff" w:date="2024-09-27T13:29:00Z" w16du:dateUtc="2024-09-27T17:29:00Z">
        <w:r>
          <w:delText>[9]</w:delText>
        </w:r>
        <w:r>
          <w:tab/>
          <w:delText xml:space="preserve">Theaters, including drive-in theaters, provided that for drive-in theaters acceleration and deceleration lanes of at least two hundred (200) feet in length are provided for the use of vehicles entering or leaving the theater and the volume or concentration of traffic will not constitute a safety hazard or unduly impede highway traffic movements, and provided the screen is not visible from any expressway, freeway, or arterial or collector street located within two thousand (2,000) feet of such screen. </w:delText>
        </w:r>
      </w:del>
    </w:p>
    <w:p w14:paraId="58C62F3F" w14:textId="77777777" w:rsidR="003F6AC0" w:rsidRDefault="00000000">
      <w:pPr>
        <w:pStyle w:val="List2"/>
        <w:rPr>
          <w:del w:id="4482" w:author="Pope Langstaff" w:date="2024-09-27T13:29:00Z" w16du:dateUtc="2024-09-27T17:29:00Z"/>
        </w:rPr>
      </w:pPr>
      <w:del w:id="4483" w:author="Pope Langstaff" w:date="2024-09-27T13:29:00Z" w16du:dateUtc="2024-09-27T17:29:00Z">
        <w:r>
          <w:delText>[10]</w:delText>
        </w:r>
        <w:r>
          <w:tab/>
          <w:delText xml:space="preserve">Any permitted use in C-1 Neighborhood Commercial District. </w:delText>
        </w:r>
      </w:del>
    </w:p>
    <w:p w14:paraId="460F563C" w14:textId="77777777" w:rsidR="003F6AC0" w:rsidRDefault="00000000">
      <w:pPr>
        <w:pStyle w:val="List2"/>
        <w:rPr>
          <w:del w:id="4484" w:author="Pope Langstaff" w:date="2024-09-27T13:29:00Z" w16du:dateUtc="2024-09-27T17:29:00Z"/>
        </w:rPr>
      </w:pPr>
      <w:del w:id="4485" w:author="Pope Langstaff" w:date="2024-09-27T13:29:00Z" w16du:dateUtc="2024-09-27T17:29:00Z">
        <w:r>
          <w:delText>[11]</w:delText>
        </w:r>
        <w:r>
          <w:tab/>
          <w:delText xml:space="preserve">Shopping centers, subject to the shopping center guidelines contained in Section 23.12 governing the construction of shopping centers. </w:delText>
        </w:r>
      </w:del>
    </w:p>
    <w:p w14:paraId="556C072C" w14:textId="77777777" w:rsidR="003F6AC0" w:rsidRDefault="00000000">
      <w:pPr>
        <w:pStyle w:val="List2"/>
        <w:rPr>
          <w:del w:id="4486" w:author="Pope Langstaff" w:date="2024-09-27T13:29:00Z" w16du:dateUtc="2024-09-27T17:29:00Z"/>
        </w:rPr>
      </w:pPr>
      <w:del w:id="4487" w:author="Pope Langstaff" w:date="2024-09-27T13:29:00Z" w16du:dateUtc="2024-09-27T17:29:00Z">
        <w:r>
          <w:delText>[12]</w:delText>
        </w:r>
        <w:r>
          <w:tab/>
          <w:delText xml:space="preserve">Veterinary hospital or clinic, provided any structure or open area used for such purpose shall be a minimum of one hundred (100) feet from a residential district. </w:delText>
        </w:r>
      </w:del>
    </w:p>
    <w:p w14:paraId="2C5C18D9" w14:textId="77777777" w:rsidR="003F6AC0" w:rsidRDefault="00000000">
      <w:pPr>
        <w:pStyle w:val="List2"/>
        <w:rPr>
          <w:del w:id="4488" w:author="Pope Langstaff" w:date="2024-09-27T13:29:00Z" w16du:dateUtc="2024-09-27T17:29:00Z"/>
        </w:rPr>
      </w:pPr>
      <w:del w:id="4489" w:author="Pope Langstaff" w:date="2024-09-27T13:29:00Z" w16du:dateUtc="2024-09-27T17:29:00Z">
        <w:r>
          <w:delText>[13]</w:delText>
        </w:r>
        <w:r>
          <w:tab/>
          <w:delText xml:space="preserve">Ambulance services. </w:delText>
        </w:r>
      </w:del>
    </w:p>
    <w:p w14:paraId="64320BF4" w14:textId="77777777" w:rsidR="003F6AC0" w:rsidRDefault="00000000">
      <w:pPr>
        <w:pStyle w:val="List2"/>
        <w:rPr>
          <w:del w:id="4490" w:author="Pope Langstaff" w:date="2024-09-27T13:29:00Z" w16du:dateUtc="2024-09-27T17:29:00Z"/>
        </w:rPr>
      </w:pPr>
      <w:del w:id="4491" w:author="Pope Langstaff" w:date="2024-09-27T13:29:00Z" w16du:dateUtc="2024-09-27T17:29:00Z">
        <w:r>
          <w:delText>[14]</w:delText>
        </w:r>
        <w:r>
          <w:tab/>
          <w:delText xml:space="preserve">Automobile parking garages or lots. </w:delText>
        </w:r>
      </w:del>
    </w:p>
    <w:p w14:paraId="6F0188A6" w14:textId="77777777" w:rsidR="003F6AC0" w:rsidRDefault="00000000">
      <w:pPr>
        <w:pStyle w:val="List2"/>
        <w:rPr>
          <w:del w:id="4492" w:author="Pope Langstaff" w:date="2024-09-27T13:29:00Z" w16du:dateUtc="2024-09-27T17:29:00Z"/>
        </w:rPr>
      </w:pPr>
      <w:del w:id="4493" w:author="Pope Langstaff" w:date="2024-09-27T13:29:00Z" w16du:dateUtc="2024-09-27T17:29:00Z">
        <w:r>
          <w:delText>[15]</w:delText>
        </w:r>
        <w:r>
          <w:tab/>
          <w:delText xml:space="preserve">Recreation, amusement, and entertainment facilities. </w:delText>
        </w:r>
      </w:del>
    </w:p>
    <w:p w14:paraId="28E42F8F" w14:textId="77777777" w:rsidR="003F6AC0" w:rsidRDefault="00000000">
      <w:pPr>
        <w:pStyle w:val="List2"/>
        <w:rPr>
          <w:del w:id="4494" w:author="Pope Langstaff" w:date="2024-09-27T13:29:00Z" w16du:dateUtc="2024-09-27T17:29:00Z"/>
        </w:rPr>
      </w:pPr>
      <w:del w:id="4495" w:author="Pope Langstaff" w:date="2024-09-27T13:29:00Z" w16du:dateUtc="2024-09-27T17:29:00Z">
        <w:r>
          <w:delText>[16]</w:delText>
        </w:r>
        <w:r>
          <w:tab/>
          <w:delText xml:space="preserve">Boat sales, indoor and outdoor. </w:delText>
        </w:r>
      </w:del>
    </w:p>
    <w:p w14:paraId="5501401D" w14:textId="77777777" w:rsidR="003F6AC0" w:rsidRDefault="00000000">
      <w:pPr>
        <w:pStyle w:val="List2"/>
        <w:rPr>
          <w:del w:id="4496" w:author="Pope Langstaff" w:date="2024-09-27T13:29:00Z" w16du:dateUtc="2024-09-27T17:29:00Z"/>
        </w:rPr>
      </w:pPr>
      <w:del w:id="4497" w:author="Pope Langstaff" w:date="2024-09-27T13:29:00Z" w16du:dateUtc="2024-09-27T17:29:00Z">
        <w:r>
          <w:delText>[17]</w:delText>
        </w:r>
        <w:r>
          <w:tab/>
          <w:delText xml:space="preserve">Bowling alleys. </w:delText>
        </w:r>
      </w:del>
    </w:p>
    <w:p w14:paraId="2C057719" w14:textId="77777777" w:rsidR="003F6AC0" w:rsidRDefault="00000000">
      <w:pPr>
        <w:pStyle w:val="List2"/>
        <w:rPr>
          <w:del w:id="4498" w:author="Pope Langstaff" w:date="2024-09-27T13:29:00Z" w16du:dateUtc="2024-09-27T17:29:00Z"/>
        </w:rPr>
      </w:pPr>
      <w:del w:id="4499" w:author="Pope Langstaff" w:date="2024-09-27T13:29:00Z" w16du:dateUtc="2024-09-27T17:29:00Z">
        <w:r>
          <w:delText>[18]</w:delText>
        </w:r>
        <w:r>
          <w:tab/>
          <w:delText xml:space="preserve">Farm implements, feed and grain sales and storage. </w:delText>
        </w:r>
      </w:del>
    </w:p>
    <w:p w14:paraId="68B6B666" w14:textId="77777777" w:rsidR="003F6AC0" w:rsidRDefault="00000000">
      <w:pPr>
        <w:pStyle w:val="List2"/>
        <w:rPr>
          <w:del w:id="4500" w:author="Pope Langstaff" w:date="2024-09-27T13:29:00Z" w16du:dateUtc="2024-09-27T17:29:00Z"/>
        </w:rPr>
      </w:pPr>
      <w:del w:id="4501" w:author="Pope Langstaff" w:date="2024-09-27T13:29:00Z" w16du:dateUtc="2024-09-27T17:29:00Z">
        <w:r>
          <w:delText>[19]</w:delText>
        </w:r>
        <w:r>
          <w:tab/>
          <w:delText xml:space="preserve">Automobile, truck, and trailer rentals. </w:delText>
        </w:r>
      </w:del>
    </w:p>
    <w:p w14:paraId="4480495C" w14:textId="77777777" w:rsidR="003F6AC0" w:rsidRDefault="00000000">
      <w:pPr>
        <w:pStyle w:val="List2"/>
        <w:rPr>
          <w:del w:id="4502" w:author="Pope Langstaff" w:date="2024-09-27T13:29:00Z" w16du:dateUtc="2024-09-27T17:29:00Z"/>
        </w:rPr>
      </w:pPr>
      <w:del w:id="4503" w:author="Pope Langstaff" w:date="2024-09-27T13:29:00Z" w16du:dateUtc="2024-09-27T17:29:00Z">
        <w:r>
          <w:delText>[20]</w:delText>
        </w:r>
        <w:r>
          <w:tab/>
          <w:delText xml:space="preserve">Outside retail sales, display of merchandise and storage pursuant to Section 14.02. </w:delText>
        </w:r>
      </w:del>
    </w:p>
    <w:p w14:paraId="088B3441" w14:textId="77777777" w:rsidR="003F6AC0" w:rsidRDefault="00000000">
      <w:pPr>
        <w:pStyle w:val="List2"/>
        <w:rPr>
          <w:del w:id="4504" w:author="Pope Langstaff" w:date="2024-09-27T13:29:00Z" w16du:dateUtc="2024-09-27T17:29:00Z"/>
        </w:rPr>
      </w:pPr>
      <w:del w:id="4505" w:author="Pope Langstaff" w:date="2024-09-27T13:29:00Z" w16du:dateUtc="2024-09-27T17:29:00Z">
        <w:r>
          <w:delText>[21]</w:delText>
        </w:r>
        <w:r>
          <w:tab/>
          <w:delText xml:space="preserve">Travel trailer parks, when located adjacent to a freeway, expressway, or arterial street, subject to the requirements of Section 23.06. </w:delText>
        </w:r>
      </w:del>
    </w:p>
    <w:p w14:paraId="5F604F51" w14:textId="77777777" w:rsidR="003F6AC0" w:rsidRDefault="00000000">
      <w:pPr>
        <w:pStyle w:val="List2"/>
        <w:rPr>
          <w:del w:id="4506" w:author="Pope Langstaff" w:date="2024-09-27T13:29:00Z" w16du:dateUtc="2024-09-27T17:29:00Z"/>
        </w:rPr>
      </w:pPr>
      <w:del w:id="4507" w:author="Pope Langstaff" w:date="2024-09-27T13:29:00Z" w16du:dateUtc="2024-09-27T17:29:00Z">
        <w:r>
          <w:delText>[22]</w:delText>
        </w:r>
        <w:r>
          <w:tab/>
          <w:delText xml:space="preserve">Bars, taverns, saloons or restaurants with alcohol. </w:delText>
        </w:r>
      </w:del>
    </w:p>
    <w:p w14:paraId="0CCFCEFD" w14:textId="77777777" w:rsidR="003F6AC0" w:rsidRDefault="00000000">
      <w:pPr>
        <w:pStyle w:val="List2"/>
        <w:rPr>
          <w:del w:id="4508" w:author="Pope Langstaff" w:date="2024-09-27T13:29:00Z" w16du:dateUtc="2024-09-27T17:29:00Z"/>
        </w:rPr>
      </w:pPr>
      <w:del w:id="4509" w:author="Pope Langstaff" w:date="2024-09-27T13:29:00Z" w16du:dateUtc="2024-09-27T17:29:00Z">
        <w:r>
          <w:delText>[23]</w:delText>
        </w:r>
        <w:r>
          <w:tab/>
          <w:delText xml:space="preserve">Group personal care homes and supportive living homes. </w:delText>
        </w:r>
      </w:del>
    </w:p>
    <w:p w14:paraId="1B447D5B" w14:textId="77777777" w:rsidR="003F6AC0" w:rsidRDefault="00000000">
      <w:pPr>
        <w:pStyle w:val="List2"/>
        <w:rPr>
          <w:del w:id="4510" w:author="Pope Langstaff" w:date="2024-09-27T13:29:00Z" w16du:dateUtc="2024-09-27T17:29:00Z"/>
        </w:rPr>
      </w:pPr>
      <w:del w:id="4511" w:author="Pope Langstaff" w:date="2024-09-27T13:29:00Z" w16du:dateUtc="2024-09-27T17:29:00Z">
        <w:r>
          <w:delText>[24]</w:delText>
        </w:r>
        <w:r>
          <w:tab/>
          <w:delText xml:space="preserve">Auction house. (Amended February 22, 1982, ZA82-02-02) </w:delText>
        </w:r>
      </w:del>
    </w:p>
    <w:p w14:paraId="2D89BD70" w14:textId="77777777" w:rsidR="003F6AC0" w:rsidRDefault="00000000">
      <w:pPr>
        <w:pStyle w:val="List2"/>
        <w:rPr>
          <w:del w:id="4512" w:author="Pope Langstaff" w:date="2024-09-27T13:29:00Z" w16du:dateUtc="2024-09-27T17:29:00Z"/>
        </w:rPr>
      </w:pPr>
      <w:del w:id="4513" w:author="Pope Langstaff" w:date="2024-09-27T13:29:00Z" w16du:dateUtc="2024-09-27T17:29:00Z">
        <w:r>
          <w:delText>[25]</w:delText>
        </w:r>
        <w:r>
          <w:tab/>
          <w:delText xml:space="preserve">Multifamily dwellings with the density in accordance with Section 11.06, except the minimum lot size shall be ten thousand (10,000) square feet. (Amended June 13, 1983, ZA83-06-01) </w:delText>
        </w:r>
      </w:del>
    </w:p>
    <w:p w14:paraId="18354011" w14:textId="77777777" w:rsidR="003F6AC0" w:rsidRDefault="00000000">
      <w:pPr>
        <w:pStyle w:val="List2"/>
        <w:rPr>
          <w:del w:id="4514" w:author="Pope Langstaff" w:date="2024-09-27T13:29:00Z" w16du:dateUtc="2024-09-27T17:29:00Z"/>
        </w:rPr>
      </w:pPr>
      <w:del w:id="4515" w:author="Pope Langstaff" w:date="2024-09-27T13:29:00Z" w16du:dateUtc="2024-09-27T17:29:00Z">
        <w:r>
          <w:delText>[26]</w:delText>
        </w:r>
        <w:r>
          <w:tab/>
        </w:r>
        <w:r>
          <w:rPr>
            <w:i/>
          </w:rPr>
          <w:delText>Reserved.</w:delText>
        </w:r>
        <w:r>
          <w:delText xml:space="preserve"> (Deleted March 23, 2009, ZA09-03-01) </w:delText>
        </w:r>
      </w:del>
    </w:p>
    <w:p w14:paraId="4DE77F80" w14:textId="77777777" w:rsidR="003F6AC0" w:rsidRDefault="00000000">
      <w:pPr>
        <w:pStyle w:val="List2"/>
        <w:rPr>
          <w:del w:id="4516" w:author="Pope Langstaff" w:date="2024-09-27T13:29:00Z" w16du:dateUtc="2024-09-27T17:29:00Z"/>
        </w:rPr>
      </w:pPr>
      <w:del w:id="4517" w:author="Pope Langstaff" w:date="2024-09-27T13:29:00Z" w16du:dateUtc="2024-09-27T17:29:00Z">
        <w:r>
          <w:delText>[27]</w:delText>
        </w:r>
        <w:r>
          <w:tab/>
          <w:delText xml:space="preserve">Trade shops including sheet metal, roofing, upholstering, electrical, plumbing, venetian blind, cabinet making and carpentry, rug and carpet cleaning and sign painting shops, provided that all operations are conducted entirely within a building which shall not have any openings, other than stationary windows or doors for pedestrian ingress and egress, facing a residential district within one hundred (100) feet of any such district. (Amended February 25, 1985, ZA85-02-01) </w:delText>
        </w:r>
      </w:del>
    </w:p>
    <w:p w14:paraId="45133B99" w14:textId="77777777" w:rsidR="003F6AC0" w:rsidRDefault="00000000">
      <w:pPr>
        <w:pStyle w:val="List2"/>
        <w:rPr>
          <w:del w:id="4518" w:author="Pope Langstaff" w:date="2024-09-27T13:29:00Z" w16du:dateUtc="2024-09-27T17:29:00Z"/>
        </w:rPr>
      </w:pPr>
      <w:del w:id="4519" w:author="Pope Langstaff" w:date="2024-09-27T13:29:00Z" w16du:dateUtc="2024-09-27T17:29:00Z">
        <w:r>
          <w:delText>[28]</w:delText>
        </w:r>
        <w:r>
          <w:tab/>
          <w:delText xml:space="preserve">Convalescent homes. (Added December 16, 1985, ZA85-12-02) </w:delText>
        </w:r>
      </w:del>
    </w:p>
    <w:p w14:paraId="0DE23E38" w14:textId="77777777" w:rsidR="003F6AC0" w:rsidRDefault="00000000">
      <w:pPr>
        <w:pStyle w:val="List2"/>
        <w:rPr>
          <w:del w:id="4520" w:author="Pope Langstaff" w:date="2024-09-27T13:29:00Z" w16du:dateUtc="2024-09-27T17:29:00Z"/>
        </w:rPr>
      </w:pPr>
      <w:del w:id="4521" w:author="Pope Langstaff" w:date="2024-09-27T13:29:00Z" w16du:dateUtc="2024-09-27T17:29:00Z">
        <w:r>
          <w:delText>[29]</w:delText>
        </w:r>
        <w:r>
          <w:tab/>
          <w:delText xml:space="preserve">Dance halls and night clubs. (Added July 13, 1987, ZA87-07-01) </w:delText>
        </w:r>
      </w:del>
    </w:p>
    <w:p w14:paraId="3B799175" w14:textId="77777777" w:rsidR="003F6AC0" w:rsidRDefault="00000000">
      <w:pPr>
        <w:pStyle w:val="List2"/>
        <w:rPr>
          <w:del w:id="4522" w:author="Pope Langstaff" w:date="2024-09-27T13:29:00Z" w16du:dateUtc="2024-09-27T17:29:00Z"/>
        </w:rPr>
      </w:pPr>
      <w:del w:id="4523" w:author="Pope Langstaff" w:date="2024-09-27T13:29:00Z" w16du:dateUtc="2024-09-27T17:29:00Z">
        <w:r>
          <w:delText>[30]</w:delText>
        </w:r>
        <w:r>
          <w:tab/>
          <w:delText xml:space="preserve">Kindergartens, playschools, and day care centers, provided the requirements in Section 23.13 are met. (Amended July 23, 2007, ZA07-07-03) </w:delText>
        </w:r>
      </w:del>
    </w:p>
    <w:p w14:paraId="41CE084D" w14:textId="77777777" w:rsidR="003F6AC0" w:rsidRDefault="00000000">
      <w:pPr>
        <w:pStyle w:val="List2"/>
        <w:rPr>
          <w:del w:id="4524" w:author="Pope Langstaff" w:date="2024-09-27T13:29:00Z" w16du:dateUtc="2024-09-27T17:29:00Z"/>
        </w:rPr>
      </w:pPr>
      <w:del w:id="4525" w:author="Pope Langstaff" w:date="2024-09-27T13:29:00Z" w16du:dateUtc="2024-09-27T17:29:00Z">
        <w:r>
          <w:delText>[31]</w:delText>
        </w:r>
        <w:r>
          <w:tab/>
          <w:delText xml:space="preserve">Communication towers and antennas subject to the requirements of Section 23.27. (Added October 13, 1997, ZA97-10-01) </w:delText>
        </w:r>
      </w:del>
    </w:p>
    <w:p w14:paraId="182140CD" w14:textId="77777777" w:rsidR="003F6AC0" w:rsidRDefault="00000000">
      <w:pPr>
        <w:pStyle w:val="List2"/>
        <w:rPr>
          <w:del w:id="4526" w:author="Pope Langstaff" w:date="2024-09-27T13:29:00Z" w16du:dateUtc="2024-09-27T17:29:00Z"/>
        </w:rPr>
      </w:pPr>
      <w:del w:id="4527" w:author="Pope Langstaff" w:date="2024-09-27T13:29:00Z" w16du:dateUtc="2024-09-27T17:29:00Z">
        <w:r>
          <w:delText>[32]</w:delText>
        </w:r>
        <w:r>
          <w:tab/>
          <w:delText xml:space="preserve">Hospitals, sanitariums, clinics and convalescent or nursing homes. (Added February 26, 2007, ZA07-02-01) </w:delText>
        </w:r>
      </w:del>
    </w:p>
    <w:p w14:paraId="4EBFAF3F" w14:textId="77777777" w:rsidR="003F6AC0" w:rsidRDefault="00000000">
      <w:pPr>
        <w:pStyle w:val="List2"/>
        <w:rPr>
          <w:del w:id="4528" w:author="Pope Langstaff" w:date="2024-09-27T13:29:00Z" w16du:dateUtc="2024-09-27T17:29:00Z"/>
        </w:rPr>
      </w:pPr>
      <w:del w:id="4529" w:author="Pope Langstaff" w:date="2024-09-27T13:29:00Z" w16du:dateUtc="2024-09-27T17:29:00Z">
        <w:r>
          <w:delText>[33]</w:delText>
        </w:r>
        <w:r>
          <w:tab/>
          <w:delText xml:space="preserve">Self service ice machines provided the standards in Section 23.29 are met. (Added July 9, 2007, ZA07-07-01) </w:delText>
        </w:r>
      </w:del>
    </w:p>
    <w:p w14:paraId="2AB2D543" w14:textId="77777777" w:rsidR="003F6AC0" w:rsidRDefault="00000000">
      <w:pPr>
        <w:pStyle w:val="List2"/>
        <w:rPr>
          <w:del w:id="4530" w:author="Pope Langstaff" w:date="2024-09-27T13:29:00Z" w16du:dateUtc="2024-09-27T17:29:00Z"/>
        </w:rPr>
      </w:pPr>
      <w:del w:id="4531" w:author="Pope Langstaff" w:date="2024-09-27T13:29:00Z" w16du:dateUtc="2024-09-27T17:29:00Z">
        <w:r>
          <w:delText>[34]</w:delText>
        </w:r>
        <w:r>
          <w:tab/>
          <w:delText xml:space="preserve">Fueling centers provided the requirements of Section 23.11 are met. (Added January 24, 2022, ZA21-002) </w:delText>
        </w:r>
      </w:del>
    </w:p>
    <w:p w14:paraId="29AC28DC" w14:textId="77777777" w:rsidR="003F6AC0" w:rsidRDefault="00000000">
      <w:pPr>
        <w:pStyle w:val="List2"/>
        <w:rPr>
          <w:del w:id="4532" w:author="Pope Langstaff" w:date="2024-09-27T13:29:00Z" w16du:dateUtc="2024-09-27T17:29:00Z"/>
        </w:rPr>
      </w:pPr>
      <w:del w:id="4533" w:author="Pope Langstaff" w:date="2024-09-27T13:29:00Z" w16du:dateUtc="2024-09-27T17:29:00Z">
        <w:r>
          <w:delText>[35]</w:delText>
        </w:r>
        <w:r>
          <w:tab/>
          <w:delText xml:space="preserve">Micro-breweries. (Added January 24, 2022, Resolution of 1-24-2022(2)) </w:delText>
        </w:r>
      </w:del>
    </w:p>
    <w:p w14:paraId="4CA83844" w14:textId="77777777" w:rsidR="003F6AC0" w:rsidRDefault="00000000">
      <w:pPr>
        <w:pStyle w:val="List2"/>
        <w:rPr>
          <w:del w:id="4534" w:author="Pope Langstaff" w:date="2024-09-27T13:29:00Z" w16du:dateUtc="2024-09-27T17:29:00Z"/>
        </w:rPr>
      </w:pPr>
      <w:del w:id="4535" w:author="Pope Langstaff" w:date="2024-09-27T13:29:00Z" w16du:dateUtc="2024-09-27T17:29:00Z">
        <w:r>
          <w:delText>[36]</w:delText>
        </w:r>
        <w:r>
          <w:tab/>
          <w:delText xml:space="preserve">Micro-distilleries provided they meet the requirements of Section 23.32. (Added January 24, 2022, ZA21-003) </w:delText>
        </w:r>
      </w:del>
    </w:p>
    <w:p w14:paraId="6C837951" w14:textId="77777777" w:rsidR="003F6AC0" w:rsidRDefault="00000000">
      <w:pPr>
        <w:pStyle w:val="HistoryNote"/>
        <w:rPr>
          <w:del w:id="4536" w:author="Pope Langstaff" w:date="2024-09-27T13:29:00Z" w16du:dateUtc="2024-09-27T17:29:00Z"/>
        </w:rPr>
      </w:pPr>
      <w:del w:id="4537" w:author="Pope Langstaff" w:date="2024-09-27T13:29:00Z" w16du:dateUtc="2024-09-27T17:29:00Z">
        <w:r>
          <w:delText>(Added February 28, 1994, ZA94-02-02)</w:delText>
        </w:r>
      </w:del>
    </w:p>
    <w:p w14:paraId="0AD218DB" w14:textId="77777777" w:rsidR="003F6AC0" w:rsidRDefault="003F6AC0">
      <w:pPr>
        <w:spacing w:before="0" w:after="0"/>
        <w:rPr>
          <w:del w:id="4538" w:author="Pope Langstaff" w:date="2024-09-27T13:29:00Z" w16du:dateUtc="2024-09-27T17:29:00Z"/>
        </w:rPr>
        <w:sectPr w:rsidR="003F6AC0">
          <w:headerReference w:type="default" r:id="rId263"/>
          <w:footerReference w:type="default" r:id="rId264"/>
          <w:type w:val="continuous"/>
          <w:pgSz w:w="12240" w:h="15840"/>
          <w:pgMar w:top="1440" w:right="1440" w:bottom="1440" w:left="1440" w:header="720" w:footer="720" w:gutter="0"/>
          <w:cols w:space="720"/>
        </w:sectPr>
      </w:pPr>
    </w:p>
    <w:p w14:paraId="0A6DA004" w14:textId="73D45BE6" w:rsidR="00577CEA" w:rsidRDefault="00577CEA" w:rsidP="00577CEA">
      <w:pPr>
        <w:pStyle w:val="List2"/>
        <w:spacing w:before="0" w:after="0" w:line="360" w:lineRule="auto"/>
        <w:ind w:left="540" w:hanging="540"/>
        <w:rPr>
          <w:ins w:id="4539" w:author="Pope Langstaff" w:date="2024-09-27T13:29:00Z" w16du:dateUtc="2024-09-27T17:29:00Z"/>
          <w:rFonts w:ascii="Times New Roman" w:hAnsi="Times New Roman" w:cs="Times New Roman"/>
          <w:sz w:val="24"/>
        </w:rPr>
      </w:pPr>
      <w:ins w:id="4540"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7768CA2A" w14:textId="77777777" w:rsidR="002A78E4" w:rsidRPr="00105FCA" w:rsidRDefault="003B3C69" w:rsidP="00105FCA">
      <w:pPr>
        <w:pStyle w:val="Section"/>
        <w:spacing w:before="0" w:after="0" w:line="360" w:lineRule="auto"/>
        <w:rPr>
          <w:rFonts w:ascii="Times New Roman" w:hAnsi="Times New Roman"/>
          <w:rPrChange w:id="4541" w:author="Pope Langstaff" w:date="2024-09-27T13:29:00Z" w16du:dateUtc="2024-09-27T17:29:00Z">
            <w:rPr/>
          </w:rPrChange>
        </w:rPr>
        <w:pPrChange w:id="4542" w:author="Pope Langstaff" w:date="2024-09-27T13:29:00Z" w16du:dateUtc="2024-09-27T17:29:00Z">
          <w:pPr>
            <w:pStyle w:val="Section"/>
          </w:pPr>
        </w:pPrChange>
      </w:pPr>
      <w:r w:rsidRPr="00105FCA">
        <w:rPr>
          <w:rFonts w:ascii="Times New Roman" w:hAnsi="Times New Roman"/>
          <w:rPrChange w:id="4543" w:author="Pope Langstaff" w:date="2024-09-27T13:29:00Z" w16du:dateUtc="2024-09-27T17:29:00Z">
            <w:rPr/>
          </w:rPrChange>
        </w:rPr>
        <w:t>Section 14.04.01. Reserved.</w:t>
      </w:r>
    </w:p>
    <w:p w14:paraId="0A20AFA3" w14:textId="77777777" w:rsidR="002A78E4" w:rsidRPr="00105FCA" w:rsidRDefault="003B3C69" w:rsidP="00105FCA">
      <w:pPr>
        <w:pStyle w:val="Hang1"/>
        <w:spacing w:before="0" w:after="0" w:line="360" w:lineRule="auto"/>
        <w:rPr>
          <w:rFonts w:ascii="Times New Roman" w:hAnsi="Times New Roman"/>
          <w:sz w:val="24"/>
          <w:rPrChange w:id="4544" w:author="Pope Langstaff" w:date="2024-09-27T13:29:00Z" w16du:dateUtc="2024-09-27T17:29:00Z">
            <w:rPr/>
          </w:rPrChange>
        </w:rPr>
        <w:pPrChange w:id="4545" w:author="Pope Langstaff" w:date="2024-09-27T13:29:00Z" w16du:dateUtc="2024-09-27T17:29:00Z">
          <w:pPr>
            <w:pStyle w:val="Hang1"/>
          </w:pPr>
        </w:pPrChange>
      </w:pPr>
      <w:r w:rsidRPr="00105FCA">
        <w:rPr>
          <w:rFonts w:ascii="Times New Roman" w:hAnsi="Times New Roman"/>
          <w:sz w:val="24"/>
          <w:rPrChange w:id="4546" w:author="Pope Langstaff" w:date="2024-09-27T13:29:00Z" w16du:dateUtc="2024-09-27T17:29:00Z">
            <w:rPr/>
          </w:rPrChange>
        </w:rPr>
        <w:t xml:space="preserve">Editor's note(s)—ZA22-001, adopted July 11, 2022, repealed § 14.04.01 which pertained to special exceptions and derived from ZA02-07-03, adopted July 22, 2002. </w:t>
      </w:r>
    </w:p>
    <w:p w14:paraId="324C2450" w14:textId="77777777" w:rsidR="003F6AC0" w:rsidRDefault="003F6AC0">
      <w:pPr>
        <w:spacing w:before="0" w:after="0"/>
        <w:rPr>
          <w:del w:id="4547" w:author="Pope Langstaff" w:date="2024-09-27T13:29:00Z" w16du:dateUtc="2024-09-27T17:29:00Z"/>
        </w:rPr>
        <w:sectPr w:rsidR="003F6AC0">
          <w:headerReference w:type="default" r:id="rId265"/>
          <w:footerReference w:type="default" r:id="rId266"/>
          <w:type w:val="continuous"/>
          <w:pgSz w:w="12240" w:h="15840"/>
          <w:pgMar w:top="1440" w:right="1440" w:bottom="1440" w:left="1440" w:header="720" w:footer="720" w:gutter="0"/>
          <w:cols w:space="720"/>
        </w:sectPr>
      </w:pPr>
    </w:p>
    <w:p w14:paraId="2090DB5B" w14:textId="77777777" w:rsidR="002A78E4" w:rsidRPr="00105FCA" w:rsidRDefault="003B3C69" w:rsidP="00105FCA">
      <w:pPr>
        <w:pStyle w:val="Section"/>
        <w:spacing w:before="0" w:after="0" w:line="360" w:lineRule="auto"/>
        <w:rPr>
          <w:rFonts w:ascii="Times New Roman" w:hAnsi="Times New Roman"/>
          <w:rPrChange w:id="4548" w:author="Pope Langstaff" w:date="2024-09-27T13:29:00Z" w16du:dateUtc="2024-09-27T17:29:00Z">
            <w:rPr/>
          </w:rPrChange>
        </w:rPr>
        <w:pPrChange w:id="4549" w:author="Pope Langstaff" w:date="2024-09-27T13:29:00Z" w16du:dateUtc="2024-09-27T17:29:00Z">
          <w:pPr>
            <w:pStyle w:val="Section"/>
          </w:pPr>
        </w:pPrChange>
      </w:pPr>
      <w:r w:rsidRPr="00105FCA">
        <w:rPr>
          <w:rFonts w:ascii="Times New Roman" w:hAnsi="Times New Roman"/>
          <w:rPrChange w:id="4550" w:author="Pope Langstaff" w:date="2024-09-27T13:29:00Z" w16du:dateUtc="2024-09-27T17:29:00Z">
            <w:rPr/>
          </w:rPrChange>
        </w:rPr>
        <w:t>Section 14.05. Lot and area requirements.</w:t>
      </w:r>
    </w:p>
    <w:p w14:paraId="703BE4C8" w14:textId="616BD189" w:rsidR="002A78E4" w:rsidRDefault="003B3C69" w:rsidP="00105FCA">
      <w:pPr>
        <w:pStyle w:val="Paragraph1"/>
        <w:spacing w:before="0" w:after="0" w:line="360" w:lineRule="auto"/>
        <w:rPr>
          <w:rFonts w:ascii="Times New Roman" w:hAnsi="Times New Roman"/>
          <w:sz w:val="24"/>
          <w:rPrChange w:id="4551" w:author="Pope Langstaff" w:date="2024-09-27T13:29:00Z" w16du:dateUtc="2024-09-27T17:29:00Z">
            <w:rPr/>
          </w:rPrChange>
        </w:rPr>
        <w:pPrChange w:id="4552" w:author="Pope Langstaff" w:date="2024-09-27T13:29:00Z" w16du:dateUtc="2024-09-27T17:29:00Z">
          <w:pPr>
            <w:pStyle w:val="Paragraph1"/>
          </w:pPr>
        </w:pPrChange>
      </w:pPr>
      <w:r w:rsidRPr="00105FCA">
        <w:rPr>
          <w:rFonts w:ascii="Times New Roman" w:hAnsi="Times New Roman"/>
          <w:sz w:val="24"/>
          <w:rPrChange w:id="4553" w:author="Pope Langstaff" w:date="2024-09-27T13:29:00Z" w16du:dateUtc="2024-09-27T17:29:00Z">
            <w:rPr/>
          </w:rPrChange>
        </w:rPr>
        <w:t xml:space="preserve">No development or construction shall be located on a tract containing less than ten thousand (10,000) square feet. </w:t>
      </w:r>
    </w:p>
    <w:p w14:paraId="41D2B3EB" w14:textId="77777777" w:rsidR="003F6AC0" w:rsidRDefault="003F6AC0">
      <w:pPr>
        <w:spacing w:before="0" w:after="0"/>
        <w:rPr>
          <w:del w:id="4554" w:author="Pope Langstaff" w:date="2024-09-27T13:29:00Z" w16du:dateUtc="2024-09-27T17:29:00Z"/>
        </w:rPr>
        <w:sectPr w:rsidR="003F6AC0">
          <w:headerReference w:type="default" r:id="rId267"/>
          <w:footerReference w:type="default" r:id="rId268"/>
          <w:type w:val="continuous"/>
          <w:pgSz w:w="12240" w:h="15840"/>
          <w:pgMar w:top="1440" w:right="1440" w:bottom="1440" w:left="1440" w:header="720" w:footer="720" w:gutter="0"/>
          <w:cols w:space="720"/>
        </w:sectPr>
      </w:pPr>
    </w:p>
    <w:p w14:paraId="4CC8C788" w14:textId="77777777" w:rsidR="002A78E4" w:rsidRPr="00105FCA" w:rsidRDefault="003B3C69" w:rsidP="00105FCA">
      <w:pPr>
        <w:pStyle w:val="Section"/>
        <w:spacing w:before="0" w:after="0" w:line="360" w:lineRule="auto"/>
        <w:rPr>
          <w:rFonts w:ascii="Times New Roman" w:hAnsi="Times New Roman"/>
          <w:rPrChange w:id="4555" w:author="Pope Langstaff" w:date="2024-09-27T13:29:00Z" w16du:dateUtc="2024-09-27T17:29:00Z">
            <w:rPr/>
          </w:rPrChange>
        </w:rPr>
        <w:pPrChange w:id="4556" w:author="Pope Langstaff" w:date="2024-09-27T13:29:00Z" w16du:dateUtc="2024-09-27T17:29:00Z">
          <w:pPr>
            <w:pStyle w:val="Section"/>
          </w:pPr>
        </w:pPrChange>
      </w:pPr>
      <w:r w:rsidRPr="00105FCA">
        <w:rPr>
          <w:rFonts w:ascii="Times New Roman" w:hAnsi="Times New Roman"/>
          <w:rPrChange w:id="4557" w:author="Pope Langstaff" w:date="2024-09-27T13:29:00Z" w16du:dateUtc="2024-09-27T17:29:00Z">
            <w:rPr/>
          </w:rPrChange>
        </w:rPr>
        <w:t>Section 14.06. Yard requirements (building setback distance).</w:t>
      </w:r>
    </w:p>
    <w:p w14:paraId="4D9B9D3F" w14:textId="77777777" w:rsidR="002A78E4" w:rsidRPr="00105FCA" w:rsidRDefault="003B3C69" w:rsidP="00105FCA">
      <w:pPr>
        <w:pStyle w:val="Paragraph1"/>
        <w:spacing w:before="0" w:after="0" w:line="360" w:lineRule="auto"/>
        <w:rPr>
          <w:rFonts w:ascii="Times New Roman" w:hAnsi="Times New Roman"/>
          <w:sz w:val="24"/>
          <w:rPrChange w:id="4558" w:author="Pope Langstaff" w:date="2024-09-27T13:29:00Z" w16du:dateUtc="2024-09-27T17:29:00Z">
            <w:rPr/>
          </w:rPrChange>
        </w:rPr>
        <w:pPrChange w:id="4559" w:author="Pope Langstaff" w:date="2024-09-27T13:29:00Z" w16du:dateUtc="2024-09-27T17:29:00Z">
          <w:pPr>
            <w:pStyle w:val="Paragraph1"/>
          </w:pPr>
        </w:pPrChange>
      </w:pPr>
      <w:r w:rsidRPr="00105FCA">
        <w:rPr>
          <w:rFonts w:ascii="Times New Roman" w:hAnsi="Times New Roman"/>
          <w:sz w:val="24"/>
          <w:rPrChange w:id="4560" w:author="Pope Langstaff" w:date="2024-09-27T13:29:00Z" w16du:dateUtc="2024-09-27T17:29:00Z">
            <w:rPr/>
          </w:rPrChange>
        </w:rPr>
        <w:t xml:space="preserve">The following minimum setback requirements shall be provided for all buildings or structures, as measured from: </w:t>
      </w:r>
    </w:p>
    <w:p w14:paraId="65EC68DB" w14:textId="77777777" w:rsidR="002A78E4" w:rsidRPr="00105FCA" w:rsidRDefault="003B3C69" w:rsidP="00105FCA">
      <w:pPr>
        <w:pStyle w:val="List2"/>
        <w:spacing w:before="0" w:after="0" w:line="360" w:lineRule="auto"/>
        <w:rPr>
          <w:rFonts w:ascii="Times New Roman" w:hAnsi="Times New Roman"/>
          <w:sz w:val="24"/>
          <w:rPrChange w:id="4561" w:author="Pope Langstaff" w:date="2024-09-27T13:29:00Z" w16du:dateUtc="2024-09-27T17:29:00Z">
            <w:rPr/>
          </w:rPrChange>
        </w:rPr>
        <w:pPrChange w:id="4562" w:author="Pope Langstaff" w:date="2024-09-27T13:29:00Z" w16du:dateUtc="2024-09-27T17:29:00Z">
          <w:pPr>
            <w:pStyle w:val="List2"/>
          </w:pPr>
        </w:pPrChange>
      </w:pPr>
      <w:r w:rsidRPr="00105FCA">
        <w:rPr>
          <w:rFonts w:ascii="Times New Roman" w:hAnsi="Times New Roman"/>
          <w:sz w:val="24"/>
          <w:rPrChange w:id="4563" w:author="Pope Langstaff" w:date="2024-09-27T13:29:00Z" w16du:dateUtc="2024-09-27T17:29:00Z">
            <w:rPr/>
          </w:rPrChange>
        </w:rPr>
        <w:t>[1]</w:t>
      </w:r>
      <w:r w:rsidRPr="00105FCA">
        <w:rPr>
          <w:rFonts w:ascii="Times New Roman" w:hAnsi="Times New Roman"/>
          <w:sz w:val="24"/>
          <w:rPrChange w:id="4564" w:author="Pope Langstaff" w:date="2024-09-27T13:29:00Z" w16du:dateUtc="2024-09-27T17:29:00Z">
            <w:rPr/>
          </w:rPrChange>
        </w:rPr>
        <w:tab/>
      </w:r>
      <w:r w:rsidRPr="00105FCA">
        <w:rPr>
          <w:rFonts w:ascii="Times New Roman" w:hAnsi="Times New Roman"/>
          <w:i/>
          <w:sz w:val="24"/>
          <w:rPrChange w:id="4565" w:author="Pope Langstaff" w:date="2024-09-27T13:29:00Z" w16du:dateUtc="2024-09-27T17:29:00Z">
            <w:rPr>
              <w:i/>
            </w:rPr>
          </w:rPrChange>
        </w:rPr>
        <w:t>Arterial and collector street right-of-way lines:</w:t>
      </w:r>
    </w:p>
    <w:p w14:paraId="397F73C6" w14:textId="772A9632" w:rsidR="002A78E4" w:rsidRPr="00105FCA" w:rsidRDefault="003B3C69" w:rsidP="00105FCA">
      <w:pPr>
        <w:pStyle w:val="List3"/>
        <w:spacing w:before="0" w:after="0" w:line="360" w:lineRule="auto"/>
        <w:rPr>
          <w:rFonts w:ascii="Times New Roman" w:hAnsi="Times New Roman"/>
          <w:sz w:val="24"/>
          <w:rPrChange w:id="4566" w:author="Pope Langstaff" w:date="2024-09-27T13:29:00Z" w16du:dateUtc="2024-09-27T17:29:00Z">
            <w:rPr/>
          </w:rPrChange>
        </w:rPr>
        <w:pPrChange w:id="4567" w:author="Pope Langstaff" w:date="2024-09-27T13:29:00Z" w16du:dateUtc="2024-09-27T17:29:00Z">
          <w:pPr>
            <w:pStyle w:val="List3"/>
          </w:pPr>
        </w:pPrChange>
      </w:pPr>
      <w:r w:rsidRPr="00105FCA">
        <w:rPr>
          <w:rFonts w:ascii="Times New Roman" w:hAnsi="Times New Roman"/>
          <w:sz w:val="24"/>
          <w:rPrChange w:id="4568" w:author="Pope Langstaff" w:date="2024-09-27T13:29:00Z" w16du:dateUtc="2024-09-27T17:29:00Z">
            <w:rPr/>
          </w:rPrChange>
        </w:rPr>
        <w:t xml:space="preserve"> (a)</w:t>
      </w:r>
      <w:r w:rsidRPr="00105FCA">
        <w:rPr>
          <w:rFonts w:ascii="Times New Roman" w:hAnsi="Times New Roman"/>
          <w:sz w:val="24"/>
          <w:rPrChange w:id="4569" w:author="Pope Langstaff" w:date="2024-09-27T13:29:00Z" w16du:dateUtc="2024-09-27T17:29:00Z">
            <w:rPr/>
          </w:rPrChange>
        </w:rPr>
        <w:tab/>
        <w:t xml:space="preserve">Front </w:t>
      </w:r>
      <w:del w:id="4570" w:author="Pope Langstaff" w:date="2024-09-27T13:29:00Z" w16du:dateUtc="2024-09-27T17:29:00Z">
        <w:r w:rsidR="00000000">
          <w:delText>yard40</w:delText>
        </w:r>
      </w:del>
      <w:ins w:id="4571"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4572" w:author="Pope Langstaff" w:date="2024-09-27T13:29:00Z" w16du:dateUtc="2024-09-27T17:29:00Z">
            <w:rPr/>
          </w:rPrChange>
        </w:rPr>
        <w:t xml:space="preserve"> feet</w:t>
      </w:r>
    </w:p>
    <w:p w14:paraId="69894114" w14:textId="37D0F074" w:rsidR="002A78E4" w:rsidRPr="00105FCA" w:rsidRDefault="003B3C69" w:rsidP="00105FCA">
      <w:pPr>
        <w:pStyle w:val="List3"/>
        <w:spacing w:before="0" w:after="0" w:line="360" w:lineRule="auto"/>
        <w:rPr>
          <w:rFonts w:ascii="Times New Roman" w:hAnsi="Times New Roman"/>
          <w:sz w:val="24"/>
          <w:rPrChange w:id="4573" w:author="Pope Langstaff" w:date="2024-09-27T13:29:00Z" w16du:dateUtc="2024-09-27T17:29:00Z">
            <w:rPr/>
          </w:rPrChange>
        </w:rPr>
        <w:pPrChange w:id="4574" w:author="Pope Langstaff" w:date="2024-09-27T13:29:00Z" w16du:dateUtc="2024-09-27T17:29:00Z">
          <w:pPr>
            <w:pStyle w:val="List3"/>
          </w:pPr>
        </w:pPrChange>
      </w:pPr>
      <w:r w:rsidRPr="00105FCA">
        <w:rPr>
          <w:rFonts w:ascii="Times New Roman" w:hAnsi="Times New Roman"/>
          <w:sz w:val="24"/>
          <w:rPrChange w:id="4575" w:author="Pope Langstaff" w:date="2024-09-27T13:29:00Z" w16du:dateUtc="2024-09-27T17:29:00Z">
            <w:rPr/>
          </w:rPrChange>
        </w:rPr>
        <w:t>(b)</w:t>
      </w:r>
      <w:r w:rsidRPr="00105FCA">
        <w:rPr>
          <w:rFonts w:ascii="Times New Roman" w:hAnsi="Times New Roman"/>
          <w:sz w:val="24"/>
          <w:rPrChange w:id="4576" w:author="Pope Langstaff" w:date="2024-09-27T13:29:00Z" w16du:dateUtc="2024-09-27T17:29:00Z">
            <w:rPr/>
          </w:rPrChange>
        </w:rPr>
        <w:tab/>
        <w:t xml:space="preserve">Rear </w:t>
      </w:r>
      <w:del w:id="4577" w:author="Pope Langstaff" w:date="2024-09-27T13:29:00Z" w16du:dateUtc="2024-09-27T17:29:00Z">
        <w:r w:rsidR="00000000">
          <w:delText>yard40</w:delText>
        </w:r>
      </w:del>
      <w:ins w:id="4578"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4579" w:author="Pope Langstaff" w:date="2024-09-27T13:29:00Z" w16du:dateUtc="2024-09-27T17:29:00Z">
            <w:rPr/>
          </w:rPrChange>
        </w:rPr>
        <w:t xml:space="preserve"> feet</w:t>
      </w:r>
    </w:p>
    <w:p w14:paraId="5192876A" w14:textId="65A56862" w:rsidR="002A78E4" w:rsidRPr="00105FCA" w:rsidRDefault="003B3C69" w:rsidP="00105FCA">
      <w:pPr>
        <w:pStyle w:val="List3"/>
        <w:spacing w:before="0" w:after="0" w:line="360" w:lineRule="auto"/>
        <w:rPr>
          <w:rFonts w:ascii="Times New Roman" w:hAnsi="Times New Roman"/>
          <w:sz w:val="24"/>
          <w:rPrChange w:id="4580" w:author="Pope Langstaff" w:date="2024-09-27T13:29:00Z" w16du:dateUtc="2024-09-27T17:29:00Z">
            <w:rPr/>
          </w:rPrChange>
        </w:rPr>
        <w:pPrChange w:id="4581" w:author="Pope Langstaff" w:date="2024-09-27T13:29:00Z" w16du:dateUtc="2024-09-27T17:29:00Z">
          <w:pPr>
            <w:pStyle w:val="List3"/>
          </w:pPr>
        </w:pPrChange>
      </w:pPr>
      <w:r w:rsidRPr="00105FCA">
        <w:rPr>
          <w:rFonts w:ascii="Times New Roman" w:hAnsi="Times New Roman"/>
          <w:sz w:val="24"/>
          <w:rPrChange w:id="4582" w:author="Pope Langstaff" w:date="2024-09-27T13:29:00Z" w16du:dateUtc="2024-09-27T17:29:00Z">
            <w:rPr/>
          </w:rPrChange>
        </w:rPr>
        <w:t>(c)</w:t>
      </w:r>
      <w:r w:rsidRPr="00105FCA">
        <w:rPr>
          <w:rFonts w:ascii="Times New Roman" w:hAnsi="Times New Roman"/>
          <w:sz w:val="24"/>
          <w:rPrChange w:id="4583" w:author="Pope Langstaff" w:date="2024-09-27T13:29:00Z" w16du:dateUtc="2024-09-27T17:29:00Z">
            <w:rPr/>
          </w:rPrChange>
        </w:rPr>
        <w:tab/>
        <w:t xml:space="preserve">Side </w:t>
      </w:r>
      <w:del w:id="4584" w:author="Pope Langstaff" w:date="2024-09-27T13:29:00Z" w16du:dateUtc="2024-09-27T17:29:00Z">
        <w:r w:rsidR="00000000">
          <w:delText>yard40</w:delText>
        </w:r>
      </w:del>
      <w:ins w:id="4585"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40</w:t>
        </w:r>
      </w:ins>
      <w:r w:rsidRPr="00105FCA">
        <w:rPr>
          <w:rFonts w:ascii="Times New Roman" w:hAnsi="Times New Roman"/>
          <w:sz w:val="24"/>
          <w:rPrChange w:id="4586" w:author="Pope Langstaff" w:date="2024-09-27T13:29:00Z" w16du:dateUtc="2024-09-27T17:29:00Z">
            <w:rPr/>
          </w:rPrChange>
        </w:rPr>
        <w:t xml:space="preserve"> feet</w:t>
      </w:r>
    </w:p>
    <w:p w14:paraId="7D61BD9A" w14:textId="77777777" w:rsidR="002A78E4" w:rsidRPr="00105FCA" w:rsidRDefault="003B3C69" w:rsidP="00105FCA">
      <w:pPr>
        <w:pStyle w:val="List2"/>
        <w:spacing w:before="0" w:after="0" w:line="360" w:lineRule="auto"/>
        <w:rPr>
          <w:rFonts w:ascii="Times New Roman" w:hAnsi="Times New Roman"/>
          <w:sz w:val="24"/>
          <w:rPrChange w:id="4587" w:author="Pope Langstaff" w:date="2024-09-27T13:29:00Z" w16du:dateUtc="2024-09-27T17:29:00Z">
            <w:rPr/>
          </w:rPrChange>
        </w:rPr>
        <w:pPrChange w:id="4588" w:author="Pope Langstaff" w:date="2024-09-27T13:29:00Z" w16du:dateUtc="2024-09-27T17:29:00Z">
          <w:pPr>
            <w:pStyle w:val="List2"/>
          </w:pPr>
        </w:pPrChange>
      </w:pPr>
      <w:r w:rsidRPr="00105FCA">
        <w:rPr>
          <w:rFonts w:ascii="Times New Roman" w:hAnsi="Times New Roman"/>
          <w:sz w:val="24"/>
          <w:rPrChange w:id="4589" w:author="Pope Langstaff" w:date="2024-09-27T13:29:00Z" w16du:dateUtc="2024-09-27T17:29:00Z">
            <w:rPr/>
          </w:rPrChange>
        </w:rPr>
        <w:t>[2]</w:t>
      </w:r>
      <w:r w:rsidRPr="00105FCA">
        <w:rPr>
          <w:rFonts w:ascii="Times New Roman" w:hAnsi="Times New Roman"/>
          <w:sz w:val="24"/>
          <w:rPrChange w:id="4590" w:author="Pope Langstaff" w:date="2024-09-27T13:29:00Z" w16du:dateUtc="2024-09-27T17:29:00Z">
            <w:rPr/>
          </w:rPrChange>
        </w:rPr>
        <w:tab/>
      </w:r>
      <w:r w:rsidRPr="00105FCA">
        <w:rPr>
          <w:rFonts w:ascii="Times New Roman" w:hAnsi="Times New Roman"/>
          <w:i/>
          <w:sz w:val="24"/>
          <w:rPrChange w:id="4591" w:author="Pope Langstaff" w:date="2024-09-27T13:29:00Z" w16du:dateUtc="2024-09-27T17:29:00Z">
            <w:rPr>
              <w:i/>
            </w:rPr>
          </w:rPrChange>
        </w:rPr>
        <w:t>Minor street right-of-way lines:</w:t>
      </w:r>
    </w:p>
    <w:p w14:paraId="29B3C3D1" w14:textId="15A25411" w:rsidR="002A78E4" w:rsidRPr="00105FCA" w:rsidRDefault="003B3C69" w:rsidP="00105FCA">
      <w:pPr>
        <w:pStyle w:val="List3"/>
        <w:spacing w:before="0" w:after="0" w:line="360" w:lineRule="auto"/>
        <w:rPr>
          <w:rFonts w:ascii="Times New Roman" w:hAnsi="Times New Roman"/>
          <w:sz w:val="24"/>
          <w:rPrChange w:id="4592" w:author="Pope Langstaff" w:date="2024-09-27T13:29:00Z" w16du:dateUtc="2024-09-27T17:29:00Z">
            <w:rPr/>
          </w:rPrChange>
        </w:rPr>
        <w:pPrChange w:id="4593" w:author="Pope Langstaff" w:date="2024-09-27T13:29:00Z" w16du:dateUtc="2024-09-27T17:29:00Z">
          <w:pPr>
            <w:pStyle w:val="List3"/>
          </w:pPr>
        </w:pPrChange>
      </w:pPr>
      <w:r w:rsidRPr="00105FCA">
        <w:rPr>
          <w:rFonts w:ascii="Times New Roman" w:hAnsi="Times New Roman"/>
          <w:sz w:val="24"/>
          <w:rPrChange w:id="4594" w:author="Pope Langstaff" w:date="2024-09-27T13:29:00Z" w16du:dateUtc="2024-09-27T17:29:00Z">
            <w:rPr/>
          </w:rPrChange>
        </w:rPr>
        <w:t xml:space="preserve"> (a)</w:t>
      </w:r>
      <w:r w:rsidRPr="00105FCA">
        <w:rPr>
          <w:rFonts w:ascii="Times New Roman" w:hAnsi="Times New Roman"/>
          <w:sz w:val="24"/>
          <w:rPrChange w:id="4595" w:author="Pope Langstaff" w:date="2024-09-27T13:29:00Z" w16du:dateUtc="2024-09-27T17:29:00Z">
            <w:rPr/>
          </w:rPrChange>
        </w:rPr>
        <w:tab/>
        <w:t xml:space="preserve">Front </w:t>
      </w:r>
      <w:del w:id="4596" w:author="Pope Langstaff" w:date="2024-09-27T13:29:00Z" w16du:dateUtc="2024-09-27T17:29:00Z">
        <w:r w:rsidR="00000000">
          <w:delText>yard25</w:delText>
        </w:r>
      </w:del>
      <w:ins w:id="4597"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598" w:author="Pope Langstaff" w:date="2024-09-27T13:29:00Z" w16du:dateUtc="2024-09-27T17:29:00Z">
            <w:rPr/>
          </w:rPrChange>
        </w:rPr>
        <w:t xml:space="preserve"> feet</w:t>
      </w:r>
    </w:p>
    <w:p w14:paraId="706C00F7" w14:textId="0F7FC933" w:rsidR="002A78E4" w:rsidRPr="00105FCA" w:rsidRDefault="003B3C69" w:rsidP="00105FCA">
      <w:pPr>
        <w:pStyle w:val="List3"/>
        <w:spacing w:before="0" w:after="0" w:line="360" w:lineRule="auto"/>
        <w:rPr>
          <w:rFonts w:ascii="Times New Roman" w:hAnsi="Times New Roman"/>
          <w:sz w:val="24"/>
          <w:rPrChange w:id="4599" w:author="Pope Langstaff" w:date="2024-09-27T13:29:00Z" w16du:dateUtc="2024-09-27T17:29:00Z">
            <w:rPr/>
          </w:rPrChange>
        </w:rPr>
        <w:pPrChange w:id="4600" w:author="Pope Langstaff" w:date="2024-09-27T13:29:00Z" w16du:dateUtc="2024-09-27T17:29:00Z">
          <w:pPr>
            <w:pStyle w:val="List3"/>
          </w:pPr>
        </w:pPrChange>
      </w:pPr>
      <w:r w:rsidRPr="00105FCA">
        <w:rPr>
          <w:rFonts w:ascii="Times New Roman" w:hAnsi="Times New Roman"/>
          <w:sz w:val="24"/>
          <w:rPrChange w:id="4601" w:author="Pope Langstaff" w:date="2024-09-27T13:29:00Z" w16du:dateUtc="2024-09-27T17:29:00Z">
            <w:rPr/>
          </w:rPrChange>
        </w:rPr>
        <w:t>(b)</w:t>
      </w:r>
      <w:r w:rsidRPr="00105FCA">
        <w:rPr>
          <w:rFonts w:ascii="Times New Roman" w:hAnsi="Times New Roman"/>
          <w:sz w:val="24"/>
          <w:rPrChange w:id="4602" w:author="Pope Langstaff" w:date="2024-09-27T13:29:00Z" w16du:dateUtc="2024-09-27T17:29:00Z">
            <w:rPr/>
          </w:rPrChange>
        </w:rPr>
        <w:tab/>
        <w:t xml:space="preserve">Rear </w:t>
      </w:r>
      <w:del w:id="4603" w:author="Pope Langstaff" w:date="2024-09-27T13:29:00Z" w16du:dateUtc="2024-09-27T17:29:00Z">
        <w:r w:rsidR="00000000">
          <w:delText>yard25</w:delText>
        </w:r>
      </w:del>
      <w:ins w:id="4604"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605" w:author="Pope Langstaff" w:date="2024-09-27T13:29:00Z" w16du:dateUtc="2024-09-27T17:29:00Z">
            <w:rPr/>
          </w:rPrChange>
        </w:rPr>
        <w:t xml:space="preserve"> feet</w:t>
      </w:r>
    </w:p>
    <w:p w14:paraId="7A6DEDFA" w14:textId="345665C5" w:rsidR="002A78E4" w:rsidRPr="00105FCA" w:rsidRDefault="003B3C69" w:rsidP="00105FCA">
      <w:pPr>
        <w:pStyle w:val="List3"/>
        <w:spacing w:before="0" w:after="0" w:line="360" w:lineRule="auto"/>
        <w:rPr>
          <w:rFonts w:ascii="Times New Roman" w:hAnsi="Times New Roman"/>
          <w:sz w:val="24"/>
          <w:rPrChange w:id="4606" w:author="Pope Langstaff" w:date="2024-09-27T13:29:00Z" w16du:dateUtc="2024-09-27T17:29:00Z">
            <w:rPr/>
          </w:rPrChange>
        </w:rPr>
        <w:pPrChange w:id="4607" w:author="Pope Langstaff" w:date="2024-09-27T13:29:00Z" w16du:dateUtc="2024-09-27T17:29:00Z">
          <w:pPr>
            <w:pStyle w:val="List3"/>
          </w:pPr>
        </w:pPrChange>
      </w:pPr>
      <w:r w:rsidRPr="00105FCA">
        <w:rPr>
          <w:rFonts w:ascii="Times New Roman" w:hAnsi="Times New Roman"/>
          <w:sz w:val="24"/>
          <w:rPrChange w:id="4608" w:author="Pope Langstaff" w:date="2024-09-27T13:29:00Z" w16du:dateUtc="2024-09-27T17:29:00Z">
            <w:rPr/>
          </w:rPrChange>
        </w:rPr>
        <w:t>(c)</w:t>
      </w:r>
      <w:r w:rsidRPr="00105FCA">
        <w:rPr>
          <w:rFonts w:ascii="Times New Roman" w:hAnsi="Times New Roman"/>
          <w:sz w:val="24"/>
          <w:rPrChange w:id="4609" w:author="Pope Langstaff" w:date="2024-09-27T13:29:00Z" w16du:dateUtc="2024-09-27T17:29:00Z">
            <w:rPr/>
          </w:rPrChange>
        </w:rPr>
        <w:tab/>
        <w:t xml:space="preserve">Side </w:t>
      </w:r>
      <w:del w:id="4610" w:author="Pope Langstaff" w:date="2024-09-27T13:29:00Z" w16du:dateUtc="2024-09-27T17:29:00Z">
        <w:r w:rsidR="00000000">
          <w:delText>yard25</w:delText>
        </w:r>
      </w:del>
      <w:ins w:id="4611"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612" w:author="Pope Langstaff" w:date="2024-09-27T13:29:00Z" w16du:dateUtc="2024-09-27T17:29:00Z">
            <w:rPr/>
          </w:rPrChange>
        </w:rPr>
        <w:t xml:space="preserve"> feet</w:t>
      </w:r>
    </w:p>
    <w:p w14:paraId="664F7F89" w14:textId="77777777" w:rsidR="002A78E4" w:rsidRPr="00105FCA" w:rsidRDefault="003B3C69" w:rsidP="00105FCA">
      <w:pPr>
        <w:pStyle w:val="List2"/>
        <w:spacing w:before="0" w:after="0" w:line="360" w:lineRule="auto"/>
        <w:rPr>
          <w:moveTo w:id="4613" w:author="Pope Langstaff" w:date="2024-09-27T13:29:00Z" w16du:dateUtc="2024-09-27T17:29:00Z"/>
          <w:rFonts w:ascii="Times New Roman" w:hAnsi="Times New Roman"/>
          <w:sz w:val="24"/>
          <w:rPrChange w:id="4614" w:author="Pope Langstaff" w:date="2024-09-27T13:29:00Z" w16du:dateUtc="2024-09-27T17:29:00Z">
            <w:rPr>
              <w:moveTo w:id="4615" w:author="Pope Langstaff" w:date="2024-09-27T13:29:00Z" w16du:dateUtc="2024-09-27T17:29:00Z"/>
            </w:rPr>
          </w:rPrChange>
        </w:rPr>
        <w:pPrChange w:id="4616" w:author="Pope Langstaff" w:date="2024-09-27T13:29:00Z" w16du:dateUtc="2024-09-27T17:29:00Z">
          <w:pPr>
            <w:pStyle w:val="List2"/>
          </w:pPr>
        </w:pPrChange>
      </w:pPr>
      <w:moveToRangeStart w:id="4617" w:author="Pope Langstaff" w:date="2024-09-27T13:29:00Z" w:name="move178336217"/>
      <w:moveTo w:id="4618" w:author="Pope Langstaff" w:date="2024-09-27T13:29:00Z" w16du:dateUtc="2024-09-27T17:29:00Z">
        <w:r w:rsidRPr="00105FCA">
          <w:rPr>
            <w:rFonts w:ascii="Times New Roman" w:hAnsi="Times New Roman"/>
            <w:sz w:val="24"/>
            <w:rPrChange w:id="4619" w:author="Pope Langstaff" w:date="2024-09-27T13:29:00Z" w16du:dateUtc="2024-09-27T17:29:00Z">
              <w:rPr/>
            </w:rPrChange>
          </w:rPr>
          <w:t>[3]</w:t>
        </w:r>
        <w:r w:rsidRPr="00105FCA">
          <w:rPr>
            <w:rFonts w:ascii="Times New Roman" w:hAnsi="Times New Roman"/>
            <w:sz w:val="24"/>
            <w:rPrChange w:id="4620" w:author="Pope Langstaff" w:date="2024-09-27T13:29:00Z" w16du:dateUtc="2024-09-27T17:29:00Z">
              <w:rPr/>
            </w:rPrChange>
          </w:rPr>
          <w:tab/>
        </w:r>
        <w:r w:rsidRPr="00105FCA">
          <w:rPr>
            <w:rFonts w:ascii="Times New Roman" w:hAnsi="Times New Roman"/>
            <w:i/>
            <w:sz w:val="24"/>
            <w:rPrChange w:id="4621" w:author="Pope Langstaff" w:date="2024-09-27T13:29:00Z" w16du:dateUtc="2024-09-27T17:29:00Z">
              <w:rPr>
                <w:i/>
              </w:rPr>
            </w:rPrChange>
          </w:rPr>
          <w:t>Interior lot lines:</w:t>
        </w:r>
      </w:moveTo>
    </w:p>
    <w:tbl>
      <w:tblPr>
        <w:tblStyle w:val="Table1b9d402db-d524-4d13-ab31-bcdc00ae5b7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4622" w:author="Pope Langstaff" w:date="2024-09-27T13:29:00Z" w16du:dateUtc="2024-09-27T17:29:00Z">
          <w:tblPr>
            <w:tblStyle w:val="Table196191197-4361-48d7-9e27-40ebcec8495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4623">
          <w:tblGrid>
            <w:gridCol w:w="443"/>
            <w:gridCol w:w="53"/>
            <w:gridCol w:w="4396"/>
            <w:gridCol w:w="27"/>
            <w:gridCol w:w="4421"/>
          </w:tblGrid>
        </w:tblGridChange>
      </w:tblGrid>
      <w:tr w:rsidR="002A78E4" w:rsidRPr="00105FCA" w14:paraId="0F0E88A0" w14:textId="77777777">
        <w:tc>
          <w:tcPr>
            <w:tcW w:w="139" w:type="pct"/>
            <w:tcPrChange w:id="4624" w:author="Pope Langstaff" w:date="2024-09-27T13:29:00Z" w16du:dateUtc="2024-09-27T17:29:00Z">
              <w:tcPr>
                <w:tcW w:w="139" w:type="pct"/>
              </w:tcPr>
            </w:tcPrChange>
          </w:tcPr>
          <w:p w14:paraId="12DCA462" w14:textId="77777777" w:rsidR="002A78E4" w:rsidRPr="00105FCA" w:rsidRDefault="003B3C69" w:rsidP="00105FCA">
            <w:pPr>
              <w:spacing w:line="360" w:lineRule="auto"/>
              <w:rPr>
                <w:moveTo w:id="4625" w:author="Pope Langstaff" w:date="2024-09-27T13:29:00Z" w16du:dateUtc="2024-09-27T17:29:00Z"/>
                <w:rFonts w:ascii="Times New Roman" w:hAnsi="Times New Roman"/>
                <w:sz w:val="24"/>
                <w:rPrChange w:id="4626" w:author="Pope Langstaff" w:date="2024-09-27T13:29:00Z" w16du:dateUtc="2024-09-27T17:29:00Z">
                  <w:rPr>
                    <w:moveTo w:id="4627" w:author="Pope Langstaff" w:date="2024-09-27T13:29:00Z" w16du:dateUtc="2024-09-27T17:29:00Z"/>
                  </w:rPr>
                </w:rPrChange>
              </w:rPr>
              <w:pPrChange w:id="4628" w:author="Pope Langstaff" w:date="2024-09-27T13:29:00Z" w16du:dateUtc="2024-09-27T17:29:00Z">
                <w:pPr/>
              </w:pPrChange>
            </w:pPr>
            <w:moveTo w:id="4629" w:author="Pope Langstaff" w:date="2024-09-27T13:29:00Z" w16du:dateUtc="2024-09-27T17:29:00Z">
              <w:r w:rsidRPr="00105FCA">
                <w:rPr>
                  <w:rFonts w:ascii="Times New Roman" w:hAnsi="Times New Roman"/>
                  <w:sz w:val="24"/>
                  <w:rPrChange w:id="4630" w:author="Pope Langstaff" w:date="2024-09-27T13:29:00Z" w16du:dateUtc="2024-09-27T17:29:00Z">
                    <w:rPr/>
                  </w:rPrChange>
                </w:rPr>
                <w:t xml:space="preserve"> (a) </w:t>
              </w:r>
            </w:moveTo>
          </w:p>
        </w:tc>
        <w:tc>
          <w:tcPr>
            <w:tcW w:w="2431" w:type="pct"/>
            <w:tcPrChange w:id="4631" w:author="Pope Langstaff" w:date="2024-09-27T13:29:00Z" w16du:dateUtc="2024-09-27T17:29:00Z">
              <w:tcPr>
                <w:tcW w:w="2431" w:type="pct"/>
                <w:gridSpan w:val="2"/>
              </w:tcPr>
            </w:tcPrChange>
          </w:tcPr>
          <w:p w14:paraId="359AEF83" w14:textId="77777777" w:rsidR="002A78E4" w:rsidRPr="00105FCA" w:rsidRDefault="003B3C69" w:rsidP="00105FCA">
            <w:pPr>
              <w:spacing w:line="360" w:lineRule="auto"/>
              <w:rPr>
                <w:moveTo w:id="4632" w:author="Pope Langstaff" w:date="2024-09-27T13:29:00Z" w16du:dateUtc="2024-09-27T17:29:00Z"/>
                <w:rFonts w:ascii="Times New Roman" w:hAnsi="Times New Roman"/>
                <w:sz w:val="24"/>
                <w:rPrChange w:id="4633" w:author="Pope Langstaff" w:date="2024-09-27T13:29:00Z" w16du:dateUtc="2024-09-27T17:29:00Z">
                  <w:rPr>
                    <w:moveTo w:id="4634" w:author="Pope Langstaff" w:date="2024-09-27T13:29:00Z" w16du:dateUtc="2024-09-27T17:29:00Z"/>
                  </w:rPr>
                </w:rPrChange>
              </w:rPr>
              <w:pPrChange w:id="4635" w:author="Pope Langstaff" w:date="2024-09-27T13:29:00Z" w16du:dateUtc="2024-09-27T17:29:00Z">
                <w:pPr/>
              </w:pPrChange>
            </w:pPr>
            <w:moveTo w:id="4636" w:author="Pope Langstaff" w:date="2024-09-27T13:29:00Z" w16du:dateUtc="2024-09-27T17:29:00Z">
              <w:r w:rsidRPr="00105FCA">
                <w:rPr>
                  <w:rFonts w:ascii="Times New Roman" w:hAnsi="Times New Roman"/>
                  <w:sz w:val="24"/>
                  <w:rPrChange w:id="4637" w:author="Pope Langstaff" w:date="2024-09-27T13:29:00Z" w16du:dateUtc="2024-09-27T17:29:00Z">
                    <w:rPr/>
                  </w:rPrChange>
                </w:rPr>
                <w:t xml:space="preserve">Front yard </w:t>
              </w:r>
            </w:moveTo>
          </w:p>
        </w:tc>
        <w:tc>
          <w:tcPr>
            <w:tcW w:w="2431" w:type="pct"/>
            <w:tcPrChange w:id="4638" w:author="Pope Langstaff" w:date="2024-09-27T13:29:00Z" w16du:dateUtc="2024-09-27T17:29:00Z">
              <w:tcPr>
                <w:tcW w:w="2431" w:type="pct"/>
                <w:gridSpan w:val="2"/>
              </w:tcPr>
            </w:tcPrChange>
          </w:tcPr>
          <w:p w14:paraId="13E33901" w14:textId="77777777" w:rsidR="002A78E4" w:rsidRPr="00105FCA" w:rsidRDefault="003B3C69" w:rsidP="00105FCA">
            <w:pPr>
              <w:spacing w:line="360" w:lineRule="auto"/>
              <w:rPr>
                <w:moveTo w:id="4639" w:author="Pope Langstaff" w:date="2024-09-27T13:29:00Z" w16du:dateUtc="2024-09-27T17:29:00Z"/>
                <w:rFonts w:ascii="Times New Roman" w:hAnsi="Times New Roman"/>
                <w:sz w:val="24"/>
                <w:rPrChange w:id="4640" w:author="Pope Langstaff" w:date="2024-09-27T13:29:00Z" w16du:dateUtc="2024-09-27T17:29:00Z">
                  <w:rPr>
                    <w:moveTo w:id="4641" w:author="Pope Langstaff" w:date="2024-09-27T13:29:00Z" w16du:dateUtc="2024-09-27T17:29:00Z"/>
                  </w:rPr>
                </w:rPrChange>
              </w:rPr>
              <w:pPrChange w:id="4642" w:author="Pope Langstaff" w:date="2024-09-27T13:29:00Z" w16du:dateUtc="2024-09-27T17:29:00Z">
                <w:pPr/>
              </w:pPrChange>
            </w:pPr>
            <w:moveTo w:id="4643" w:author="Pope Langstaff" w:date="2024-09-27T13:29:00Z" w16du:dateUtc="2024-09-27T17:29:00Z">
              <w:r w:rsidRPr="00105FCA">
                <w:rPr>
                  <w:rFonts w:ascii="Times New Roman" w:hAnsi="Times New Roman"/>
                  <w:sz w:val="24"/>
                  <w:rPrChange w:id="4644" w:author="Pope Langstaff" w:date="2024-09-27T13:29:00Z" w16du:dateUtc="2024-09-27T17:29:00Z">
                    <w:rPr/>
                  </w:rPrChange>
                </w:rPr>
                <w:t xml:space="preserve">None, except when abutting a residential district, in which case it shall be twenty (20) feet (where applicable) </w:t>
              </w:r>
            </w:moveTo>
          </w:p>
        </w:tc>
      </w:tr>
      <w:tr w:rsidR="002A78E4" w:rsidRPr="00105FCA" w14:paraId="0EE999AD" w14:textId="77777777">
        <w:tc>
          <w:tcPr>
            <w:tcW w:w="139" w:type="pct"/>
            <w:tcPrChange w:id="4645" w:author="Pope Langstaff" w:date="2024-09-27T13:29:00Z" w16du:dateUtc="2024-09-27T17:29:00Z">
              <w:tcPr>
                <w:tcW w:w="139" w:type="pct"/>
              </w:tcPr>
            </w:tcPrChange>
          </w:tcPr>
          <w:p w14:paraId="3B9C0A83" w14:textId="77777777" w:rsidR="002A78E4" w:rsidRPr="00105FCA" w:rsidRDefault="003B3C69" w:rsidP="00105FCA">
            <w:pPr>
              <w:spacing w:line="360" w:lineRule="auto"/>
              <w:rPr>
                <w:moveTo w:id="4646" w:author="Pope Langstaff" w:date="2024-09-27T13:29:00Z" w16du:dateUtc="2024-09-27T17:29:00Z"/>
                <w:rFonts w:ascii="Times New Roman" w:hAnsi="Times New Roman"/>
                <w:sz w:val="24"/>
                <w:rPrChange w:id="4647" w:author="Pope Langstaff" w:date="2024-09-27T13:29:00Z" w16du:dateUtc="2024-09-27T17:29:00Z">
                  <w:rPr>
                    <w:moveTo w:id="4648" w:author="Pope Langstaff" w:date="2024-09-27T13:29:00Z" w16du:dateUtc="2024-09-27T17:29:00Z"/>
                  </w:rPr>
                </w:rPrChange>
              </w:rPr>
              <w:pPrChange w:id="4649" w:author="Pope Langstaff" w:date="2024-09-27T13:29:00Z" w16du:dateUtc="2024-09-27T17:29:00Z">
                <w:pPr/>
              </w:pPrChange>
            </w:pPr>
            <w:moveTo w:id="4650" w:author="Pope Langstaff" w:date="2024-09-27T13:29:00Z" w16du:dateUtc="2024-09-27T17:29:00Z">
              <w:r w:rsidRPr="00105FCA">
                <w:rPr>
                  <w:rFonts w:ascii="Times New Roman" w:hAnsi="Times New Roman"/>
                  <w:sz w:val="24"/>
                  <w:rPrChange w:id="4651" w:author="Pope Langstaff" w:date="2024-09-27T13:29:00Z" w16du:dateUtc="2024-09-27T17:29:00Z">
                    <w:rPr/>
                  </w:rPrChange>
                </w:rPr>
                <w:t xml:space="preserve">(b) </w:t>
              </w:r>
            </w:moveTo>
          </w:p>
        </w:tc>
        <w:tc>
          <w:tcPr>
            <w:tcW w:w="2431" w:type="pct"/>
            <w:tcPrChange w:id="4652" w:author="Pope Langstaff" w:date="2024-09-27T13:29:00Z" w16du:dateUtc="2024-09-27T17:29:00Z">
              <w:tcPr>
                <w:tcW w:w="2431" w:type="pct"/>
                <w:gridSpan w:val="2"/>
              </w:tcPr>
            </w:tcPrChange>
          </w:tcPr>
          <w:p w14:paraId="6C4C19C1" w14:textId="77777777" w:rsidR="002A78E4" w:rsidRPr="00105FCA" w:rsidRDefault="003B3C69" w:rsidP="00105FCA">
            <w:pPr>
              <w:spacing w:line="360" w:lineRule="auto"/>
              <w:rPr>
                <w:moveTo w:id="4653" w:author="Pope Langstaff" w:date="2024-09-27T13:29:00Z" w16du:dateUtc="2024-09-27T17:29:00Z"/>
                <w:rFonts w:ascii="Times New Roman" w:hAnsi="Times New Roman"/>
                <w:sz w:val="24"/>
                <w:rPrChange w:id="4654" w:author="Pope Langstaff" w:date="2024-09-27T13:29:00Z" w16du:dateUtc="2024-09-27T17:29:00Z">
                  <w:rPr>
                    <w:moveTo w:id="4655" w:author="Pope Langstaff" w:date="2024-09-27T13:29:00Z" w16du:dateUtc="2024-09-27T17:29:00Z"/>
                  </w:rPr>
                </w:rPrChange>
              </w:rPr>
              <w:pPrChange w:id="4656" w:author="Pope Langstaff" w:date="2024-09-27T13:29:00Z" w16du:dateUtc="2024-09-27T17:29:00Z">
                <w:pPr/>
              </w:pPrChange>
            </w:pPr>
            <w:moveTo w:id="4657" w:author="Pope Langstaff" w:date="2024-09-27T13:29:00Z" w16du:dateUtc="2024-09-27T17:29:00Z">
              <w:r w:rsidRPr="00105FCA">
                <w:rPr>
                  <w:rFonts w:ascii="Times New Roman" w:hAnsi="Times New Roman"/>
                  <w:sz w:val="24"/>
                  <w:rPrChange w:id="4658" w:author="Pope Langstaff" w:date="2024-09-27T13:29:00Z" w16du:dateUtc="2024-09-27T17:29:00Z">
                    <w:rPr/>
                  </w:rPrChange>
                </w:rPr>
                <w:t xml:space="preserve">Rear yard </w:t>
              </w:r>
            </w:moveTo>
          </w:p>
        </w:tc>
        <w:tc>
          <w:tcPr>
            <w:tcW w:w="2431" w:type="pct"/>
            <w:tcPrChange w:id="4659" w:author="Pope Langstaff" w:date="2024-09-27T13:29:00Z" w16du:dateUtc="2024-09-27T17:29:00Z">
              <w:tcPr>
                <w:tcW w:w="2431" w:type="pct"/>
                <w:gridSpan w:val="2"/>
              </w:tcPr>
            </w:tcPrChange>
          </w:tcPr>
          <w:p w14:paraId="3E84FCF8" w14:textId="77777777" w:rsidR="002A78E4" w:rsidRPr="00105FCA" w:rsidRDefault="003B3C69" w:rsidP="00105FCA">
            <w:pPr>
              <w:spacing w:line="360" w:lineRule="auto"/>
              <w:rPr>
                <w:moveTo w:id="4660" w:author="Pope Langstaff" w:date="2024-09-27T13:29:00Z" w16du:dateUtc="2024-09-27T17:29:00Z"/>
                <w:rFonts w:ascii="Times New Roman" w:hAnsi="Times New Roman"/>
                <w:sz w:val="24"/>
                <w:rPrChange w:id="4661" w:author="Pope Langstaff" w:date="2024-09-27T13:29:00Z" w16du:dateUtc="2024-09-27T17:29:00Z">
                  <w:rPr>
                    <w:moveTo w:id="4662" w:author="Pope Langstaff" w:date="2024-09-27T13:29:00Z" w16du:dateUtc="2024-09-27T17:29:00Z"/>
                  </w:rPr>
                </w:rPrChange>
              </w:rPr>
              <w:pPrChange w:id="4663" w:author="Pope Langstaff" w:date="2024-09-27T13:29:00Z" w16du:dateUtc="2024-09-27T17:29:00Z">
                <w:pPr/>
              </w:pPrChange>
            </w:pPr>
            <w:moveTo w:id="4664" w:author="Pope Langstaff" w:date="2024-09-27T13:29:00Z" w16du:dateUtc="2024-09-27T17:29:00Z">
              <w:r w:rsidRPr="00105FCA">
                <w:rPr>
                  <w:rFonts w:ascii="Times New Roman" w:hAnsi="Times New Roman"/>
                  <w:sz w:val="24"/>
                  <w:rPrChange w:id="4665" w:author="Pope Langstaff" w:date="2024-09-27T13:29:00Z" w16du:dateUtc="2024-09-27T17:29:00Z">
                    <w:rPr/>
                  </w:rPrChange>
                </w:rPr>
                <w:t xml:space="preserve">None, except when abutting a residential district, in which case it shall be twenty (20) feet </w:t>
              </w:r>
            </w:moveTo>
          </w:p>
        </w:tc>
      </w:tr>
      <w:tr w:rsidR="002A78E4" w:rsidRPr="00105FCA" w14:paraId="00F957CB" w14:textId="77777777">
        <w:tc>
          <w:tcPr>
            <w:tcW w:w="139" w:type="pct"/>
            <w:tcPrChange w:id="4666" w:author="Pope Langstaff" w:date="2024-09-27T13:29:00Z" w16du:dateUtc="2024-09-27T17:29:00Z">
              <w:tcPr>
                <w:tcW w:w="139" w:type="pct"/>
              </w:tcPr>
            </w:tcPrChange>
          </w:tcPr>
          <w:p w14:paraId="32B944AF" w14:textId="77777777" w:rsidR="002A78E4" w:rsidRPr="00105FCA" w:rsidRDefault="003B3C69" w:rsidP="00105FCA">
            <w:pPr>
              <w:spacing w:line="360" w:lineRule="auto"/>
              <w:rPr>
                <w:moveTo w:id="4667" w:author="Pope Langstaff" w:date="2024-09-27T13:29:00Z" w16du:dateUtc="2024-09-27T17:29:00Z"/>
                <w:rFonts w:ascii="Times New Roman" w:hAnsi="Times New Roman"/>
                <w:sz w:val="24"/>
                <w:rPrChange w:id="4668" w:author="Pope Langstaff" w:date="2024-09-27T13:29:00Z" w16du:dateUtc="2024-09-27T17:29:00Z">
                  <w:rPr>
                    <w:moveTo w:id="4669" w:author="Pope Langstaff" w:date="2024-09-27T13:29:00Z" w16du:dateUtc="2024-09-27T17:29:00Z"/>
                  </w:rPr>
                </w:rPrChange>
              </w:rPr>
              <w:pPrChange w:id="4670" w:author="Pope Langstaff" w:date="2024-09-27T13:29:00Z" w16du:dateUtc="2024-09-27T17:29:00Z">
                <w:pPr/>
              </w:pPrChange>
            </w:pPr>
            <w:moveTo w:id="4671" w:author="Pope Langstaff" w:date="2024-09-27T13:29:00Z" w16du:dateUtc="2024-09-27T17:29:00Z">
              <w:r w:rsidRPr="00105FCA">
                <w:rPr>
                  <w:rFonts w:ascii="Times New Roman" w:hAnsi="Times New Roman"/>
                  <w:sz w:val="24"/>
                  <w:rPrChange w:id="4672" w:author="Pope Langstaff" w:date="2024-09-27T13:29:00Z" w16du:dateUtc="2024-09-27T17:29:00Z">
                    <w:rPr/>
                  </w:rPrChange>
                </w:rPr>
                <w:t xml:space="preserve">(c) </w:t>
              </w:r>
            </w:moveTo>
          </w:p>
        </w:tc>
        <w:tc>
          <w:tcPr>
            <w:tcW w:w="2431" w:type="pct"/>
            <w:tcPrChange w:id="4673" w:author="Pope Langstaff" w:date="2024-09-27T13:29:00Z" w16du:dateUtc="2024-09-27T17:29:00Z">
              <w:tcPr>
                <w:tcW w:w="2431" w:type="pct"/>
                <w:gridSpan w:val="2"/>
              </w:tcPr>
            </w:tcPrChange>
          </w:tcPr>
          <w:p w14:paraId="088CC851" w14:textId="77777777" w:rsidR="002A78E4" w:rsidRPr="00105FCA" w:rsidRDefault="003B3C69" w:rsidP="00105FCA">
            <w:pPr>
              <w:spacing w:line="360" w:lineRule="auto"/>
              <w:rPr>
                <w:moveTo w:id="4674" w:author="Pope Langstaff" w:date="2024-09-27T13:29:00Z" w16du:dateUtc="2024-09-27T17:29:00Z"/>
                <w:rFonts w:ascii="Times New Roman" w:hAnsi="Times New Roman"/>
                <w:sz w:val="24"/>
                <w:rPrChange w:id="4675" w:author="Pope Langstaff" w:date="2024-09-27T13:29:00Z" w16du:dateUtc="2024-09-27T17:29:00Z">
                  <w:rPr>
                    <w:moveTo w:id="4676" w:author="Pope Langstaff" w:date="2024-09-27T13:29:00Z" w16du:dateUtc="2024-09-27T17:29:00Z"/>
                  </w:rPr>
                </w:rPrChange>
              </w:rPr>
              <w:pPrChange w:id="4677" w:author="Pope Langstaff" w:date="2024-09-27T13:29:00Z" w16du:dateUtc="2024-09-27T17:29:00Z">
                <w:pPr/>
              </w:pPrChange>
            </w:pPr>
            <w:moveTo w:id="4678" w:author="Pope Langstaff" w:date="2024-09-27T13:29:00Z" w16du:dateUtc="2024-09-27T17:29:00Z">
              <w:r w:rsidRPr="00105FCA">
                <w:rPr>
                  <w:rFonts w:ascii="Times New Roman" w:hAnsi="Times New Roman"/>
                  <w:sz w:val="24"/>
                  <w:rPrChange w:id="4679" w:author="Pope Langstaff" w:date="2024-09-27T13:29:00Z" w16du:dateUtc="2024-09-27T17:29:00Z">
                    <w:rPr/>
                  </w:rPrChange>
                </w:rPr>
                <w:t xml:space="preserve">Side yard </w:t>
              </w:r>
            </w:moveTo>
          </w:p>
        </w:tc>
        <w:tc>
          <w:tcPr>
            <w:tcW w:w="2431" w:type="pct"/>
            <w:tcPrChange w:id="4680" w:author="Pope Langstaff" w:date="2024-09-27T13:29:00Z" w16du:dateUtc="2024-09-27T17:29:00Z">
              <w:tcPr>
                <w:tcW w:w="2431" w:type="pct"/>
                <w:gridSpan w:val="2"/>
              </w:tcPr>
            </w:tcPrChange>
          </w:tcPr>
          <w:p w14:paraId="1BED7DA1" w14:textId="77777777" w:rsidR="002A78E4" w:rsidRPr="00105FCA" w:rsidRDefault="003B3C69" w:rsidP="00105FCA">
            <w:pPr>
              <w:spacing w:line="360" w:lineRule="auto"/>
              <w:rPr>
                <w:moveTo w:id="4681" w:author="Pope Langstaff" w:date="2024-09-27T13:29:00Z" w16du:dateUtc="2024-09-27T17:29:00Z"/>
                <w:rFonts w:ascii="Times New Roman" w:hAnsi="Times New Roman"/>
                <w:sz w:val="24"/>
                <w:rPrChange w:id="4682" w:author="Pope Langstaff" w:date="2024-09-27T13:29:00Z" w16du:dateUtc="2024-09-27T17:29:00Z">
                  <w:rPr>
                    <w:moveTo w:id="4683" w:author="Pope Langstaff" w:date="2024-09-27T13:29:00Z" w16du:dateUtc="2024-09-27T17:29:00Z"/>
                  </w:rPr>
                </w:rPrChange>
              </w:rPr>
              <w:pPrChange w:id="4684" w:author="Pope Langstaff" w:date="2024-09-27T13:29:00Z" w16du:dateUtc="2024-09-27T17:29:00Z">
                <w:pPr/>
              </w:pPrChange>
            </w:pPr>
            <w:moveTo w:id="4685" w:author="Pope Langstaff" w:date="2024-09-27T13:29:00Z" w16du:dateUtc="2024-09-27T17:29:00Z">
              <w:r w:rsidRPr="00105FCA">
                <w:rPr>
                  <w:rFonts w:ascii="Times New Roman" w:hAnsi="Times New Roman"/>
                  <w:sz w:val="24"/>
                  <w:rPrChange w:id="4686" w:author="Pope Langstaff" w:date="2024-09-27T13:29:00Z" w16du:dateUtc="2024-09-27T17:29:00Z">
                    <w:rPr/>
                  </w:rPrChange>
                </w:rPr>
                <w:t xml:space="preserve">None, except when abutting a residential district, in which case it shall be ten (10) feet </w:t>
              </w:r>
            </w:moveTo>
          </w:p>
        </w:tc>
      </w:tr>
    </w:tbl>
    <w:p w14:paraId="78A9B31A" w14:textId="77777777" w:rsidR="002A78E4" w:rsidRPr="00105FCA" w:rsidRDefault="002A78E4" w:rsidP="00105FCA">
      <w:pPr>
        <w:spacing w:before="0" w:after="0" w:line="360" w:lineRule="auto"/>
        <w:rPr>
          <w:moveTo w:id="4687" w:author="Pope Langstaff" w:date="2024-09-27T13:29:00Z" w16du:dateUtc="2024-09-27T17:29:00Z"/>
          <w:rFonts w:ascii="Times New Roman" w:hAnsi="Times New Roman"/>
          <w:sz w:val="24"/>
          <w:rPrChange w:id="4688" w:author="Pope Langstaff" w:date="2024-09-27T13:29:00Z" w16du:dateUtc="2024-09-27T17:29:00Z">
            <w:rPr>
              <w:moveTo w:id="4689" w:author="Pope Langstaff" w:date="2024-09-27T13:29:00Z" w16du:dateUtc="2024-09-27T17:29:00Z"/>
            </w:rPr>
          </w:rPrChange>
        </w:rPr>
        <w:pPrChange w:id="4690" w:author="Pope Langstaff" w:date="2024-09-27T13:29:00Z" w16du:dateUtc="2024-09-27T17:29:00Z">
          <w:pPr/>
        </w:pPrChange>
      </w:pPr>
    </w:p>
    <w:p w14:paraId="718B11E7" w14:textId="77777777" w:rsidR="002A78E4" w:rsidRPr="00105FCA" w:rsidRDefault="003B3C69" w:rsidP="00105FCA">
      <w:pPr>
        <w:pStyle w:val="List2"/>
        <w:spacing w:before="0" w:after="0" w:line="360" w:lineRule="auto"/>
        <w:rPr>
          <w:moveFrom w:id="4691" w:author="Pope Langstaff" w:date="2024-09-27T13:29:00Z" w16du:dateUtc="2024-09-27T17:29:00Z"/>
          <w:rFonts w:ascii="Times New Roman" w:hAnsi="Times New Roman"/>
          <w:sz w:val="24"/>
          <w:rPrChange w:id="4692" w:author="Pope Langstaff" w:date="2024-09-27T13:29:00Z" w16du:dateUtc="2024-09-27T17:29:00Z">
            <w:rPr>
              <w:moveFrom w:id="4693" w:author="Pope Langstaff" w:date="2024-09-27T13:29:00Z" w16du:dateUtc="2024-09-27T17:29:00Z"/>
            </w:rPr>
          </w:rPrChange>
        </w:rPr>
        <w:pPrChange w:id="4694" w:author="Pope Langstaff" w:date="2024-09-27T13:29:00Z" w16du:dateUtc="2024-09-27T17:29:00Z">
          <w:pPr>
            <w:pStyle w:val="List2"/>
          </w:pPr>
        </w:pPrChange>
      </w:pPr>
      <w:moveFromRangeStart w:id="4695" w:author="Pope Langstaff" w:date="2024-09-27T13:29:00Z" w:name="move178336218"/>
      <w:moveToRangeEnd w:id="4617"/>
      <w:moveFrom w:id="4696" w:author="Pope Langstaff" w:date="2024-09-27T13:29:00Z" w16du:dateUtc="2024-09-27T17:29:00Z">
        <w:r w:rsidRPr="00105FCA">
          <w:rPr>
            <w:rFonts w:ascii="Times New Roman" w:hAnsi="Times New Roman"/>
            <w:sz w:val="24"/>
            <w:rPrChange w:id="4697" w:author="Pope Langstaff" w:date="2024-09-27T13:29:00Z" w16du:dateUtc="2024-09-27T17:29:00Z">
              <w:rPr/>
            </w:rPrChange>
          </w:rPr>
          <w:t>[3]</w:t>
        </w:r>
        <w:r w:rsidRPr="00105FCA">
          <w:rPr>
            <w:rFonts w:ascii="Times New Roman" w:hAnsi="Times New Roman"/>
            <w:sz w:val="24"/>
            <w:rPrChange w:id="4698" w:author="Pope Langstaff" w:date="2024-09-27T13:29:00Z" w16du:dateUtc="2024-09-27T17:29:00Z">
              <w:rPr/>
            </w:rPrChange>
          </w:rPr>
          <w:tab/>
        </w:r>
        <w:r w:rsidRPr="00105FCA">
          <w:rPr>
            <w:rFonts w:ascii="Times New Roman" w:hAnsi="Times New Roman"/>
            <w:i/>
            <w:sz w:val="24"/>
            <w:rPrChange w:id="4699" w:author="Pope Langstaff" w:date="2024-09-27T13:29:00Z" w16du:dateUtc="2024-09-27T17:29:00Z">
              <w:rPr>
                <w:i/>
              </w:rPr>
            </w:rPrChange>
          </w:rPr>
          <w:t>Interior lot lines:</w:t>
        </w:r>
      </w:moveFrom>
    </w:p>
    <w:tbl>
      <w:tblPr>
        <w:tblStyle w:val="Table1f823d09d-31fb-461b-828f-fb9f53c2d02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4700" w:author="Pope Langstaff" w:date="2024-09-27T13:29:00Z" w16du:dateUtc="2024-09-27T17:29:00Z">
          <w:tblPr>
            <w:tblStyle w:val="Table13e35a32a-434c-4c26-afa1-12892342ae1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4701">
          <w:tblGrid>
            <w:gridCol w:w="443"/>
            <w:gridCol w:w="53"/>
            <w:gridCol w:w="4396"/>
            <w:gridCol w:w="27"/>
            <w:gridCol w:w="4421"/>
          </w:tblGrid>
        </w:tblGridChange>
      </w:tblGrid>
      <w:tr w:rsidR="002A78E4" w:rsidRPr="00105FCA" w14:paraId="289712A3" w14:textId="77777777">
        <w:tc>
          <w:tcPr>
            <w:tcW w:w="139" w:type="pct"/>
            <w:tcPrChange w:id="4702" w:author="Pope Langstaff" w:date="2024-09-27T13:29:00Z" w16du:dateUtc="2024-09-27T17:29:00Z">
              <w:tcPr>
                <w:tcW w:w="139" w:type="pct"/>
              </w:tcPr>
            </w:tcPrChange>
          </w:tcPr>
          <w:p w14:paraId="7F3AB4DD" w14:textId="77777777" w:rsidR="002A78E4" w:rsidRPr="00105FCA" w:rsidRDefault="003B3C69" w:rsidP="00105FCA">
            <w:pPr>
              <w:spacing w:line="360" w:lineRule="auto"/>
              <w:rPr>
                <w:moveFrom w:id="4703" w:author="Pope Langstaff" w:date="2024-09-27T13:29:00Z" w16du:dateUtc="2024-09-27T17:29:00Z"/>
                <w:rFonts w:ascii="Times New Roman" w:hAnsi="Times New Roman"/>
                <w:sz w:val="24"/>
                <w:rPrChange w:id="4704" w:author="Pope Langstaff" w:date="2024-09-27T13:29:00Z" w16du:dateUtc="2024-09-27T17:29:00Z">
                  <w:rPr>
                    <w:moveFrom w:id="4705" w:author="Pope Langstaff" w:date="2024-09-27T13:29:00Z" w16du:dateUtc="2024-09-27T17:29:00Z"/>
                  </w:rPr>
                </w:rPrChange>
              </w:rPr>
              <w:pPrChange w:id="4706" w:author="Pope Langstaff" w:date="2024-09-27T13:29:00Z" w16du:dateUtc="2024-09-27T17:29:00Z">
                <w:pPr/>
              </w:pPrChange>
            </w:pPr>
            <w:moveFrom w:id="4707" w:author="Pope Langstaff" w:date="2024-09-27T13:29:00Z" w16du:dateUtc="2024-09-27T17:29:00Z">
              <w:r w:rsidRPr="00105FCA">
                <w:rPr>
                  <w:rFonts w:ascii="Times New Roman" w:hAnsi="Times New Roman"/>
                  <w:sz w:val="24"/>
                  <w:rPrChange w:id="4708" w:author="Pope Langstaff" w:date="2024-09-27T13:29:00Z" w16du:dateUtc="2024-09-27T17:29:00Z">
                    <w:rPr/>
                  </w:rPrChange>
                </w:rPr>
                <w:t xml:space="preserve"> (a) </w:t>
              </w:r>
            </w:moveFrom>
          </w:p>
        </w:tc>
        <w:tc>
          <w:tcPr>
            <w:tcW w:w="2431" w:type="pct"/>
            <w:tcPrChange w:id="4709" w:author="Pope Langstaff" w:date="2024-09-27T13:29:00Z" w16du:dateUtc="2024-09-27T17:29:00Z">
              <w:tcPr>
                <w:tcW w:w="2431" w:type="pct"/>
                <w:gridSpan w:val="2"/>
              </w:tcPr>
            </w:tcPrChange>
          </w:tcPr>
          <w:p w14:paraId="0A397C7F" w14:textId="77777777" w:rsidR="002A78E4" w:rsidRPr="00105FCA" w:rsidRDefault="003B3C69" w:rsidP="00105FCA">
            <w:pPr>
              <w:spacing w:line="360" w:lineRule="auto"/>
              <w:rPr>
                <w:moveFrom w:id="4710" w:author="Pope Langstaff" w:date="2024-09-27T13:29:00Z" w16du:dateUtc="2024-09-27T17:29:00Z"/>
                <w:rFonts w:ascii="Times New Roman" w:hAnsi="Times New Roman"/>
                <w:sz w:val="24"/>
                <w:rPrChange w:id="4711" w:author="Pope Langstaff" w:date="2024-09-27T13:29:00Z" w16du:dateUtc="2024-09-27T17:29:00Z">
                  <w:rPr>
                    <w:moveFrom w:id="4712" w:author="Pope Langstaff" w:date="2024-09-27T13:29:00Z" w16du:dateUtc="2024-09-27T17:29:00Z"/>
                  </w:rPr>
                </w:rPrChange>
              </w:rPr>
              <w:pPrChange w:id="4713" w:author="Pope Langstaff" w:date="2024-09-27T13:29:00Z" w16du:dateUtc="2024-09-27T17:29:00Z">
                <w:pPr/>
              </w:pPrChange>
            </w:pPr>
            <w:moveFrom w:id="4714" w:author="Pope Langstaff" w:date="2024-09-27T13:29:00Z" w16du:dateUtc="2024-09-27T17:29:00Z">
              <w:r w:rsidRPr="00105FCA">
                <w:rPr>
                  <w:rFonts w:ascii="Times New Roman" w:hAnsi="Times New Roman"/>
                  <w:sz w:val="24"/>
                  <w:rPrChange w:id="4715" w:author="Pope Langstaff" w:date="2024-09-27T13:29:00Z" w16du:dateUtc="2024-09-27T17:29:00Z">
                    <w:rPr/>
                  </w:rPrChange>
                </w:rPr>
                <w:t xml:space="preserve">Front yard </w:t>
              </w:r>
            </w:moveFrom>
          </w:p>
        </w:tc>
        <w:tc>
          <w:tcPr>
            <w:tcW w:w="2431" w:type="pct"/>
            <w:tcPrChange w:id="4716" w:author="Pope Langstaff" w:date="2024-09-27T13:29:00Z" w16du:dateUtc="2024-09-27T17:29:00Z">
              <w:tcPr>
                <w:tcW w:w="2431" w:type="pct"/>
                <w:gridSpan w:val="2"/>
              </w:tcPr>
            </w:tcPrChange>
          </w:tcPr>
          <w:p w14:paraId="5A69D180" w14:textId="77777777" w:rsidR="002A78E4" w:rsidRPr="00105FCA" w:rsidRDefault="003B3C69" w:rsidP="00105FCA">
            <w:pPr>
              <w:spacing w:line="360" w:lineRule="auto"/>
              <w:rPr>
                <w:moveFrom w:id="4717" w:author="Pope Langstaff" w:date="2024-09-27T13:29:00Z" w16du:dateUtc="2024-09-27T17:29:00Z"/>
                <w:rFonts w:ascii="Times New Roman" w:hAnsi="Times New Roman"/>
                <w:sz w:val="24"/>
                <w:rPrChange w:id="4718" w:author="Pope Langstaff" w:date="2024-09-27T13:29:00Z" w16du:dateUtc="2024-09-27T17:29:00Z">
                  <w:rPr>
                    <w:moveFrom w:id="4719" w:author="Pope Langstaff" w:date="2024-09-27T13:29:00Z" w16du:dateUtc="2024-09-27T17:29:00Z"/>
                  </w:rPr>
                </w:rPrChange>
              </w:rPr>
              <w:pPrChange w:id="4720" w:author="Pope Langstaff" w:date="2024-09-27T13:29:00Z" w16du:dateUtc="2024-09-27T17:29:00Z">
                <w:pPr/>
              </w:pPrChange>
            </w:pPr>
            <w:moveFrom w:id="4721" w:author="Pope Langstaff" w:date="2024-09-27T13:29:00Z" w16du:dateUtc="2024-09-27T17:29:00Z">
              <w:r w:rsidRPr="00105FCA">
                <w:rPr>
                  <w:rFonts w:ascii="Times New Roman" w:hAnsi="Times New Roman"/>
                  <w:sz w:val="24"/>
                  <w:rPrChange w:id="4722" w:author="Pope Langstaff" w:date="2024-09-27T13:29:00Z" w16du:dateUtc="2024-09-27T17:29:00Z">
                    <w:rPr/>
                  </w:rPrChange>
                </w:rPr>
                <w:t xml:space="preserve">None, except when abutting a residential district, in which case it shall be twenty (20) feet (where applicable) </w:t>
              </w:r>
            </w:moveFrom>
          </w:p>
        </w:tc>
      </w:tr>
      <w:tr w:rsidR="002A78E4" w:rsidRPr="00105FCA" w14:paraId="1E518D01" w14:textId="77777777">
        <w:tc>
          <w:tcPr>
            <w:tcW w:w="139" w:type="pct"/>
            <w:tcPrChange w:id="4723" w:author="Pope Langstaff" w:date="2024-09-27T13:29:00Z" w16du:dateUtc="2024-09-27T17:29:00Z">
              <w:tcPr>
                <w:tcW w:w="139" w:type="pct"/>
              </w:tcPr>
            </w:tcPrChange>
          </w:tcPr>
          <w:p w14:paraId="46B2C9B6" w14:textId="77777777" w:rsidR="002A78E4" w:rsidRPr="00105FCA" w:rsidRDefault="003B3C69" w:rsidP="00105FCA">
            <w:pPr>
              <w:spacing w:line="360" w:lineRule="auto"/>
              <w:rPr>
                <w:moveFrom w:id="4724" w:author="Pope Langstaff" w:date="2024-09-27T13:29:00Z" w16du:dateUtc="2024-09-27T17:29:00Z"/>
                <w:rFonts w:ascii="Times New Roman" w:hAnsi="Times New Roman"/>
                <w:sz w:val="24"/>
                <w:rPrChange w:id="4725" w:author="Pope Langstaff" w:date="2024-09-27T13:29:00Z" w16du:dateUtc="2024-09-27T17:29:00Z">
                  <w:rPr>
                    <w:moveFrom w:id="4726" w:author="Pope Langstaff" w:date="2024-09-27T13:29:00Z" w16du:dateUtc="2024-09-27T17:29:00Z"/>
                  </w:rPr>
                </w:rPrChange>
              </w:rPr>
              <w:pPrChange w:id="4727" w:author="Pope Langstaff" w:date="2024-09-27T13:29:00Z" w16du:dateUtc="2024-09-27T17:29:00Z">
                <w:pPr/>
              </w:pPrChange>
            </w:pPr>
            <w:moveFrom w:id="4728" w:author="Pope Langstaff" w:date="2024-09-27T13:29:00Z" w16du:dateUtc="2024-09-27T17:29:00Z">
              <w:r w:rsidRPr="00105FCA">
                <w:rPr>
                  <w:rFonts w:ascii="Times New Roman" w:hAnsi="Times New Roman"/>
                  <w:sz w:val="24"/>
                  <w:rPrChange w:id="4729" w:author="Pope Langstaff" w:date="2024-09-27T13:29:00Z" w16du:dateUtc="2024-09-27T17:29:00Z">
                    <w:rPr/>
                  </w:rPrChange>
                </w:rPr>
                <w:t xml:space="preserve">(b) </w:t>
              </w:r>
            </w:moveFrom>
          </w:p>
        </w:tc>
        <w:tc>
          <w:tcPr>
            <w:tcW w:w="2431" w:type="pct"/>
            <w:tcPrChange w:id="4730" w:author="Pope Langstaff" w:date="2024-09-27T13:29:00Z" w16du:dateUtc="2024-09-27T17:29:00Z">
              <w:tcPr>
                <w:tcW w:w="2431" w:type="pct"/>
                <w:gridSpan w:val="2"/>
              </w:tcPr>
            </w:tcPrChange>
          </w:tcPr>
          <w:p w14:paraId="53F1246E" w14:textId="77777777" w:rsidR="002A78E4" w:rsidRPr="00105FCA" w:rsidRDefault="003B3C69" w:rsidP="00105FCA">
            <w:pPr>
              <w:spacing w:line="360" w:lineRule="auto"/>
              <w:rPr>
                <w:moveFrom w:id="4731" w:author="Pope Langstaff" w:date="2024-09-27T13:29:00Z" w16du:dateUtc="2024-09-27T17:29:00Z"/>
                <w:rFonts w:ascii="Times New Roman" w:hAnsi="Times New Roman"/>
                <w:sz w:val="24"/>
                <w:rPrChange w:id="4732" w:author="Pope Langstaff" w:date="2024-09-27T13:29:00Z" w16du:dateUtc="2024-09-27T17:29:00Z">
                  <w:rPr>
                    <w:moveFrom w:id="4733" w:author="Pope Langstaff" w:date="2024-09-27T13:29:00Z" w16du:dateUtc="2024-09-27T17:29:00Z"/>
                  </w:rPr>
                </w:rPrChange>
              </w:rPr>
              <w:pPrChange w:id="4734" w:author="Pope Langstaff" w:date="2024-09-27T13:29:00Z" w16du:dateUtc="2024-09-27T17:29:00Z">
                <w:pPr/>
              </w:pPrChange>
            </w:pPr>
            <w:moveFrom w:id="4735" w:author="Pope Langstaff" w:date="2024-09-27T13:29:00Z" w16du:dateUtc="2024-09-27T17:29:00Z">
              <w:r w:rsidRPr="00105FCA">
                <w:rPr>
                  <w:rFonts w:ascii="Times New Roman" w:hAnsi="Times New Roman"/>
                  <w:sz w:val="24"/>
                  <w:rPrChange w:id="4736" w:author="Pope Langstaff" w:date="2024-09-27T13:29:00Z" w16du:dateUtc="2024-09-27T17:29:00Z">
                    <w:rPr/>
                  </w:rPrChange>
                </w:rPr>
                <w:t xml:space="preserve">Rear yard </w:t>
              </w:r>
            </w:moveFrom>
          </w:p>
        </w:tc>
        <w:tc>
          <w:tcPr>
            <w:tcW w:w="2431" w:type="pct"/>
            <w:tcPrChange w:id="4737" w:author="Pope Langstaff" w:date="2024-09-27T13:29:00Z" w16du:dateUtc="2024-09-27T17:29:00Z">
              <w:tcPr>
                <w:tcW w:w="2431" w:type="pct"/>
                <w:gridSpan w:val="2"/>
              </w:tcPr>
            </w:tcPrChange>
          </w:tcPr>
          <w:p w14:paraId="650F7D94" w14:textId="77777777" w:rsidR="002A78E4" w:rsidRPr="00105FCA" w:rsidRDefault="003B3C69" w:rsidP="00105FCA">
            <w:pPr>
              <w:spacing w:line="360" w:lineRule="auto"/>
              <w:rPr>
                <w:moveFrom w:id="4738" w:author="Pope Langstaff" w:date="2024-09-27T13:29:00Z" w16du:dateUtc="2024-09-27T17:29:00Z"/>
                <w:rFonts w:ascii="Times New Roman" w:hAnsi="Times New Roman"/>
                <w:sz w:val="24"/>
                <w:rPrChange w:id="4739" w:author="Pope Langstaff" w:date="2024-09-27T13:29:00Z" w16du:dateUtc="2024-09-27T17:29:00Z">
                  <w:rPr>
                    <w:moveFrom w:id="4740" w:author="Pope Langstaff" w:date="2024-09-27T13:29:00Z" w16du:dateUtc="2024-09-27T17:29:00Z"/>
                  </w:rPr>
                </w:rPrChange>
              </w:rPr>
              <w:pPrChange w:id="4741" w:author="Pope Langstaff" w:date="2024-09-27T13:29:00Z" w16du:dateUtc="2024-09-27T17:29:00Z">
                <w:pPr/>
              </w:pPrChange>
            </w:pPr>
            <w:moveFrom w:id="4742" w:author="Pope Langstaff" w:date="2024-09-27T13:29:00Z" w16du:dateUtc="2024-09-27T17:29:00Z">
              <w:r w:rsidRPr="00105FCA">
                <w:rPr>
                  <w:rFonts w:ascii="Times New Roman" w:hAnsi="Times New Roman"/>
                  <w:sz w:val="24"/>
                  <w:rPrChange w:id="4743" w:author="Pope Langstaff" w:date="2024-09-27T13:29:00Z" w16du:dateUtc="2024-09-27T17:29:00Z">
                    <w:rPr/>
                  </w:rPrChange>
                </w:rPr>
                <w:t xml:space="preserve">None, except when abutting a residential district, in which case it shall be twenty (20) feet </w:t>
              </w:r>
            </w:moveFrom>
          </w:p>
        </w:tc>
      </w:tr>
      <w:tr w:rsidR="002A78E4" w:rsidRPr="00105FCA" w14:paraId="5E1E7317" w14:textId="77777777">
        <w:tc>
          <w:tcPr>
            <w:tcW w:w="139" w:type="pct"/>
            <w:tcPrChange w:id="4744" w:author="Pope Langstaff" w:date="2024-09-27T13:29:00Z" w16du:dateUtc="2024-09-27T17:29:00Z">
              <w:tcPr>
                <w:tcW w:w="139" w:type="pct"/>
              </w:tcPr>
            </w:tcPrChange>
          </w:tcPr>
          <w:p w14:paraId="399B2AF7" w14:textId="77777777" w:rsidR="002A78E4" w:rsidRPr="00105FCA" w:rsidRDefault="003B3C69" w:rsidP="00105FCA">
            <w:pPr>
              <w:spacing w:line="360" w:lineRule="auto"/>
              <w:rPr>
                <w:moveFrom w:id="4745" w:author="Pope Langstaff" w:date="2024-09-27T13:29:00Z" w16du:dateUtc="2024-09-27T17:29:00Z"/>
                <w:rFonts w:ascii="Times New Roman" w:hAnsi="Times New Roman"/>
                <w:sz w:val="24"/>
                <w:rPrChange w:id="4746" w:author="Pope Langstaff" w:date="2024-09-27T13:29:00Z" w16du:dateUtc="2024-09-27T17:29:00Z">
                  <w:rPr>
                    <w:moveFrom w:id="4747" w:author="Pope Langstaff" w:date="2024-09-27T13:29:00Z" w16du:dateUtc="2024-09-27T17:29:00Z"/>
                  </w:rPr>
                </w:rPrChange>
              </w:rPr>
              <w:pPrChange w:id="4748" w:author="Pope Langstaff" w:date="2024-09-27T13:29:00Z" w16du:dateUtc="2024-09-27T17:29:00Z">
                <w:pPr/>
              </w:pPrChange>
            </w:pPr>
            <w:moveFrom w:id="4749" w:author="Pope Langstaff" w:date="2024-09-27T13:29:00Z" w16du:dateUtc="2024-09-27T17:29:00Z">
              <w:r w:rsidRPr="00105FCA">
                <w:rPr>
                  <w:rFonts w:ascii="Times New Roman" w:hAnsi="Times New Roman"/>
                  <w:sz w:val="24"/>
                  <w:rPrChange w:id="4750" w:author="Pope Langstaff" w:date="2024-09-27T13:29:00Z" w16du:dateUtc="2024-09-27T17:29:00Z">
                    <w:rPr/>
                  </w:rPrChange>
                </w:rPr>
                <w:t xml:space="preserve">(c) </w:t>
              </w:r>
            </w:moveFrom>
          </w:p>
        </w:tc>
        <w:tc>
          <w:tcPr>
            <w:tcW w:w="2431" w:type="pct"/>
            <w:tcPrChange w:id="4751" w:author="Pope Langstaff" w:date="2024-09-27T13:29:00Z" w16du:dateUtc="2024-09-27T17:29:00Z">
              <w:tcPr>
                <w:tcW w:w="2431" w:type="pct"/>
                <w:gridSpan w:val="2"/>
              </w:tcPr>
            </w:tcPrChange>
          </w:tcPr>
          <w:p w14:paraId="10CC2A23" w14:textId="77777777" w:rsidR="002A78E4" w:rsidRPr="00105FCA" w:rsidRDefault="003B3C69" w:rsidP="00105FCA">
            <w:pPr>
              <w:spacing w:line="360" w:lineRule="auto"/>
              <w:rPr>
                <w:moveFrom w:id="4752" w:author="Pope Langstaff" w:date="2024-09-27T13:29:00Z" w16du:dateUtc="2024-09-27T17:29:00Z"/>
                <w:rFonts w:ascii="Times New Roman" w:hAnsi="Times New Roman"/>
                <w:sz w:val="24"/>
                <w:rPrChange w:id="4753" w:author="Pope Langstaff" w:date="2024-09-27T13:29:00Z" w16du:dateUtc="2024-09-27T17:29:00Z">
                  <w:rPr>
                    <w:moveFrom w:id="4754" w:author="Pope Langstaff" w:date="2024-09-27T13:29:00Z" w16du:dateUtc="2024-09-27T17:29:00Z"/>
                  </w:rPr>
                </w:rPrChange>
              </w:rPr>
              <w:pPrChange w:id="4755" w:author="Pope Langstaff" w:date="2024-09-27T13:29:00Z" w16du:dateUtc="2024-09-27T17:29:00Z">
                <w:pPr/>
              </w:pPrChange>
            </w:pPr>
            <w:moveFrom w:id="4756" w:author="Pope Langstaff" w:date="2024-09-27T13:29:00Z" w16du:dateUtc="2024-09-27T17:29:00Z">
              <w:r w:rsidRPr="00105FCA">
                <w:rPr>
                  <w:rFonts w:ascii="Times New Roman" w:hAnsi="Times New Roman"/>
                  <w:sz w:val="24"/>
                  <w:rPrChange w:id="4757" w:author="Pope Langstaff" w:date="2024-09-27T13:29:00Z" w16du:dateUtc="2024-09-27T17:29:00Z">
                    <w:rPr/>
                  </w:rPrChange>
                </w:rPr>
                <w:t xml:space="preserve">Side yard </w:t>
              </w:r>
            </w:moveFrom>
          </w:p>
        </w:tc>
        <w:tc>
          <w:tcPr>
            <w:tcW w:w="2431" w:type="pct"/>
            <w:tcPrChange w:id="4758" w:author="Pope Langstaff" w:date="2024-09-27T13:29:00Z" w16du:dateUtc="2024-09-27T17:29:00Z">
              <w:tcPr>
                <w:tcW w:w="2431" w:type="pct"/>
                <w:gridSpan w:val="2"/>
              </w:tcPr>
            </w:tcPrChange>
          </w:tcPr>
          <w:p w14:paraId="0379437B" w14:textId="77777777" w:rsidR="002A78E4" w:rsidRPr="00105FCA" w:rsidRDefault="003B3C69" w:rsidP="00105FCA">
            <w:pPr>
              <w:spacing w:line="360" w:lineRule="auto"/>
              <w:rPr>
                <w:moveFrom w:id="4759" w:author="Pope Langstaff" w:date="2024-09-27T13:29:00Z" w16du:dateUtc="2024-09-27T17:29:00Z"/>
                <w:rFonts w:ascii="Times New Roman" w:hAnsi="Times New Roman"/>
                <w:sz w:val="24"/>
                <w:rPrChange w:id="4760" w:author="Pope Langstaff" w:date="2024-09-27T13:29:00Z" w16du:dateUtc="2024-09-27T17:29:00Z">
                  <w:rPr>
                    <w:moveFrom w:id="4761" w:author="Pope Langstaff" w:date="2024-09-27T13:29:00Z" w16du:dateUtc="2024-09-27T17:29:00Z"/>
                  </w:rPr>
                </w:rPrChange>
              </w:rPr>
              <w:pPrChange w:id="4762" w:author="Pope Langstaff" w:date="2024-09-27T13:29:00Z" w16du:dateUtc="2024-09-27T17:29:00Z">
                <w:pPr/>
              </w:pPrChange>
            </w:pPr>
            <w:moveFrom w:id="4763" w:author="Pope Langstaff" w:date="2024-09-27T13:29:00Z" w16du:dateUtc="2024-09-27T17:29:00Z">
              <w:r w:rsidRPr="00105FCA">
                <w:rPr>
                  <w:rFonts w:ascii="Times New Roman" w:hAnsi="Times New Roman"/>
                  <w:sz w:val="24"/>
                  <w:rPrChange w:id="4764" w:author="Pope Langstaff" w:date="2024-09-27T13:29:00Z" w16du:dateUtc="2024-09-27T17:29:00Z">
                    <w:rPr/>
                  </w:rPrChange>
                </w:rPr>
                <w:t xml:space="preserve">None, except when abutting a residential district, in which case it shall be ten (10) feet </w:t>
              </w:r>
            </w:moveFrom>
          </w:p>
        </w:tc>
      </w:tr>
    </w:tbl>
    <w:p w14:paraId="5132160B" w14:textId="77777777" w:rsidR="002A78E4" w:rsidRPr="00105FCA" w:rsidRDefault="002A78E4" w:rsidP="00105FCA">
      <w:pPr>
        <w:spacing w:before="0" w:after="0" w:line="360" w:lineRule="auto"/>
        <w:rPr>
          <w:moveFrom w:id="4765" w:author="Pope Langstaff" w:date="2024-09-27T13:29:00Z" w16du:dateUtc="2024-09-27T17:29:00Z"/>
          <w:rFonts w:ascii="Times New Roman" w:hAnsi="Times New Roman"/>
          <w:sz w:val="24"/>
          <w:rPrChange w:id="4766" w:author="Pope Langstaff" w:date="2024-09-27T13:29:00Z" w16du:dateUtc="2024-09-27T17:29:00Z">
            <w:rPr>
              <w:moveFrom w:id="4767" w:author="Pope Langstaff" w:date="2024-09-27T13:29:00Z" w16du:dateUtc="2024-09-27T17:29:00Z"/>
            </w:rPr>
          </w:rPrChange>
        </w:rPr>
        <w:pPrChange w:id="4768" w:author="Pope Langstaff" w:date="2024-09-27T13:29:00Z" w16du:dateUtc="2024-09-27T17:29:00Z">
          <w:pPr/>
        </w:pPrChange>
      </w:pPr>
    </w:p>
    <w:moveFromRangeEnd w:id="4695"/>
    <w:p w14:paraId="2148DAAB" w14:textId="391340FA" w:rsidR="002A78E4" w:rsidRDefault="003B3C69" w:rsidP="00105FCA">
      <w:pPr>
        <w:pStyle w:val="List2"/>
        <w:spacing w:before="0" w:after="0" w:line="360" w:lineRule="auto"/>
        <w:rPr>
          <w:rFonts w:ascii="Times New Roman" w:hAnsi="Times New Roman"/>
          <w:sz w:val="24"/>
          <w:rPrChange w:id="4769" w:author="Pope Langstaff" w:date="2024-09-27T13:29:00Z" w16du:dateUtc="2024-09-27T17:29:00Z">
            <w:rPr/>
          </w:rPrChange>
        </w:rPr>
        <w:pPrChange w:id="4770" w:author="Pope Langstaff" w:date="2024-09-27T13:29:00Z" w16du:dateUtc="2024-09-27T17:29:00Z">
          <w:pPr>
            <w:pStyle w:val="List2"/>
          </w:pPr>
        </w:pPrChange>
      </w:pPr>
      <w:r w:rsidRPr="00105FCA">
        <w:rPr>
          <w:rFonts w:ascii="Times New Roman" w:hAnsi="Times New Roman"/>
          <w:sz w:val="24"/>
          <w:rPrChange w:id="4771" w:author="Pope Langstaff" w:date="2024-09-27T13:29:00Z" w16du:dateUtc="2024-09-27T17:29:00Z">
            <w:rPr/>
          </w:rPrChange>
        </w:rPr>
        <w:t>[4]</w:t>
      </w:r>
      <w:r w:rsidRPr="00105FCA">
        <w:rPr>
          <w:rFonts w:ascii="Times New Roman" w:hAnsi="Times New Roman"/>
          <w:sz w:val="24"/>
          <w:rPrChange w:id="4772" w:author="Pope Langstaff" w:date="2024-09-27T13:29:00Z" w16du:dateUtc="2024-09-27T17:29:00Z">
            <w:rPr/>
          </w:rPrChange>
        </w:rPr>
        <w:tab/>
      </w:r>
      <w:r w:rsidR="000526FE" w:rsidRPr="00105FCA">
        <w:rPr>
          <w:rFonts w:ascii="Times New Roman" w:hAnsi="Times New Roman"/>
          <w:i/>
          <w:sz w:val="24"/>
          <w:rPrChange w:id="4773" w:author="Pope Langstaff" w:date="2024-09-27T13:29:00Z" w16du:dateUtc="2024-09-27T17:29:00Z">
            <w:rPr>
              <w:i/>
            </w:rPr>
          </w:rPrChange>
        </w:rPr>
        <w:t>Special setbacks</w:t>
      </w:r>
      <w:del w:id="4774" w:author="Pope Langstaff" w:date="2024-09-27T13:29:00Z" w16du:dateUtc="2024-09-27T17:29:00Z">
        <w:r w:rsidR="00000000">
          <w:rPr>
            <w:i/>
          </w:rPr>
          <w:delText>:</w:delText>
        </w:r>
        <w:r w:rsidR="00000000">
          <w:delText xml:space="preserve"> See</w:delText>
        </w:r>
      </w:del>
      <w:ins w:id="4775" w:author="Pope Langstaff" w:date="2024-09-27T13:29:00Z" w16du:dateUtc="2024-09-27T17:29:00Z">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w:t>
        </w:r>
      </w:ins>
      <w:r w:rsidR="000526FE">
        <w:rPr>
          <w:rFonts w:ascii="Times New Roman" w:hAnsi="Times New Roman"/>
          <w:sz w:val="24"/>
          <w:rPrChange w:id="4776" w:author="Pope Langstaff" w:date="2024-09-27T13:29:00Z" w16du:dateUtc="2024-09-27T17:29:00Z">
            <w:rPr/>
          </w:rPrChange>
        </w:rPr>
        <w:t xml:space="preserve"> Section</w:t>
      </w:r>
      <w:r w:rsidR="000526FE" w:rsidRPr="00105FCA">
        <w:rPr>
          <w:rFonts w:ascii="Times New Roman" w:hAnsi="Times New Roman"/>
          <w:sz w:val="24"/>
          <w:rPrChange w:id="4777" w:author="Pope Langstaff" w:date="2024-09-27T13:29:00Z" w16du:dateUtc="2024-09-27T17:29:00Z">
            <w:rPr/>
          </w:rPrChange>
        </w:rPr>
        <w:t xml:space="preserve"> 32.</w:t>
      </w:r>
      <w:del w:id="4778" w:author="Pope Langstaff" w:date="2024-09-27T13:29:00Z" w16du:dateUtc="2024-09-27T17:29:00Z">
        <w:r w:rsidR="00000000">
          <w:delText>09</w:delText>
        </w:r>
      </w:del>
      <w:ins w:id="4779"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r w:rsidR="000526FE">
        <w:rPr>
          <w:rFonts w:ascii="Times New Roman" w:hAnsi="Times New Roman"/>
          <w:sz w:val="24"/>
          <w:rPrChange w:id="4780" w:author="Pope Langstaff" w:date="2024-09-27T13:29:00Z" w16du:dateUtc="2024-09-27T17:29:00Z">
            <w:rPr/>
          </w:rPrChange>
        </w:rPr>
        <w:t>.</w:t>
      </w:r>
      <w:r w:rsidRPr="00105FCA">
        <w:rPr>
          <w:rFonts w:ascii="Times New Roman" w:hAnsi="Times New Roman"/>
          <w:sz w:val="24"/>
          <w:rPrChange w:id="4781" w:author="Pope Langstaff" w:date="2024-09-27T13:29:00Z" w16du:dateUtc="2024-09-27T17:29:00Z">
            <w:rPr/>
          </w:rPrChange>
        </w:rPr>
        <w:t xml:space="preserve"> </w:t>
      </w:r>
    </w:p>
    <w:p w14:paraId="32B09348" w14:textId="77777777" w:rsidR="003F6AC0" w:rsidRDefault="003F6AC0">
      <w:pPr>
        <w:spacing w:before="0" w:after="0"/>
        <w:rPr>
          <w:del w:id="4782" w:author="Pope Langstaff" w:date="2024-09-27T13:29:00Z" w16du:dateUtc="2024-09-27T17:29:00Z"/>
        </w:rPr>
        <w:sectPr w:rsidR="003F6AC0">
          <w:headerReference w:type="default" r:id="rId269"/>
          <w:footerReference w:type="default" r:id="rId270"/>
          <w:type w:val="continuous"/>
          <w:pgSz w:w="12240" w:h="15840"/>
          <w:pgMar w:top="1440" w:right="1440" w:bottom="1440" w:left="1440" w:header="720" w:footer="720" w:gutter="0"/>
          <w:cols w:space="720"/>
        </w:sectPr>
      </w:pPr>
    </w:p>
    <w:p w14:paraId="3C612F68" w14:textId="77777777" w:rsidR="002A78E4" w:rsidRPr="00105FCA" w:rsidRDefault="003B3C69" w:rsidP="00105FCA">
      <w:pPr>
        <w:pStyle w:val="Section"/>
        <w:spacing w:before="0" w:after="0" w:line="360" w:lineRule="auto"/>
        <w:rPr>
          <w:rFonts w:ascii="Times New Roman" w:hAnsi="Times New Roman"/>
          <w:rPrChange w:id="4783" w:author="Pope Langstaff" w:date="2024-09-27T13:29:00Z" w16du:dateUtc="2024-09-27T17:29:00Z">
            <w:rPr/>
          </w:rPrChange>
        </w:rPr>
        <w:pPrChange w:id="4784" w:author="Pope Langstaff" w:date="2024-09-27T13:29:00Z" w16du:dateUtc="2024-09-27T17:29:00Z">
          <w:pPr>
            <w:pStyle w:val="Section"/>
          </w:pPr>
        </w:pPrChange>
      </w:pPr>
      <w:r w:rsidRPr="00105FCA">
        <w:rPr>
          <w:rFonts w:ascii="Times New Roman" w:hAnsi="Times New Roman"/>
          <w:rPrChange w:id="4785" w:author="Pope Langstaff" w:date="2024-09-27T13:29:00Z" w16du:dateUtc="2024-09-27T17:29:00Z">
            <w:rPr/>
          </w:rPrChange>
        </w:rPr>
        <w:t>Section 14.07. Building height requirements.</w:t>
      </w:r>
    </w:p>
    <w:p w14:paraId="7764773B" w14:textId="027E94E3" w:rsidR="002A78E4" w:rsidRDefault="003B3C69" w:rsidP="00105FCA">
      <w:pPr>
        <w:pStyle w:val="Paragraph1"/>
        <w:spacing w:before="0" w:after="0" w:line="360" w:lineRule="auto"/>
        <w:rPr>
          <w:rFonts w:ascii="Times New Roman" w:hAnsi="Times New Roman"/>
          <w:sz w:val="24"/>
          <w:rPrChange w:id="4786" w:author="Pope Langstaff" w:date="2024-09-27T13:29:00Z" w16du:dateUtc="2024-09-27T17:29:00Z">
            <w:rPr/>
          </w:rPrChange>
        </w:rPr>
        <w:pPrChange w:id="4787" w:author="Pope Langstaff" w:date="2024-09-27T13:29:00Z" w16du:dateUtc="2024-09-27T17:29:00Z">
          <w:pPr>
            <w:pStyle w:val="Paragraph1"/>
          </w:pPr>
        </w:pPrChange>
      </w:pPr>
      <w:r w:rsidRPr="00105FCA">
        <w:rPr>
          <w:rFonts w:ascii="Times New Roman" w:hAnsi="Times New Roman"/>
          <w:sz w:val="24"/>
          <w:rPrChange w:id="4788" w:author="Pope Langstaff" w:date="2024-09-27T13:29:00Z" w16du:dateUtc="2024-09-27T17:29:00Z">
            <w:rPr/>
          </w:rPrChange>
        </w:rPr>
        <w:t xml:space="preserve">The maximum permitted height for buildings and structures shall be </w:t>
      </w:r>
      <w:del w:id="4789" w:author="Pope Langstaff" w:date="2024-09-27T13:29:00Z" w16du:dateUtc="2024-09-27T17:29:00Z">
        <w:r w:rsidR="00000000">
          <w:delText>thirty-five (35</w:delText>
        </w:r>
      </w:del>
      <w:ins w:id="4790" w:author="Pope Langstaff" w:date="2024-09-27T13:29:00Z" w16du:dateUtc="2024-09-27T17:29:00Z">
        <w:r w:rsidR="00B867EB">
          <w:rPr>
            <w:rFonts w:ascii="Times New Roman" w:hAnsi="Times New Roman" w:cs="Times New Roman"/>
            <w:sz w:val="24"/>
          </w:rPr>
          <w:t>sixty (60</w:t>
        </w:r>
      </w:ins>
      <w:r w:rsidR="00B867EB">
        <w:rPr>
          <w:rFonts w:ascii="Times New Roman" w:hAnsi="Times New Roman"/>
          <w:sz w:val="24"/>
          <w:rPrChange w:id="4791" w:author="Pope Langstaff" w:date="2024-09-27T13:29:00Z" w16du:dateUtc="2024-09-27T17:29:00Z">
            <w:rPr/>
          </w:rPrChange>
        </w:rPr>
        <w:t>)</w:t>
      </w:r>
      <w:r w:rsidRPr="00105FCA">
        <w:rPr>
          <w:rFonts w:ascii="Times New Roman" w:hAnsi="Times New Roman"/>
          <w:sz w:val="24"/>
          <w:rPrChange w:id="4792" w:author="Pope Langstaff" w:date="2024-09-27T13:29:00Z" w16du:dateUtc="2024-09-27T17:29:00Z">
            <w:rPr/>
          </w:rPrChange>
        </w:rPr>
        <w:t xml:space="preserve"> feet, </w:t>
      </w:r>
      <w:r w:rsidR="00DE2526" w:rsidRPr="00105FCA">
        <w:rPr>
          <w:rFonts w:ascii="Times New Roman" w:hAnsi="Times New Roman"/>
          <w:sz w:val="24"/>
          <w:rPrChange w:id="4793" w:author="Pope Langstaff" w:date="2024-09-27T13:29:00Z" w16du:dateUtc="2024-09-27T17:29:00Z">
            <w:rPr/>
          </w:rPrChange>
        </w:rPr>
        <w:t xml:space="preserve">except as </w:t>
      </w:r>
      <w:del w:id="4794" w:author="Pope Langstaff" w:date="2024-09-27T13:29:00Z" w16du:dateUtc="2024-09-27T17:29:00Z">
        <w:r w:rsidR="00000000">
          <w:delText>allowed by</w:delText>
        </w:r>
      </w:del>
      <w:ins w:id="4795"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4796" w:author="Pope Langstaff" w:date="2024-09-27T13:29:00Z" w16du:dateUtc="2024-09-27T17:29:00Z">
            <w:rPr/>
          </w:rPrChange>
        </w:rPr>
        <w:t xml:space="preserve"> Section 4.03.</w:t>
      </w:r>
      <w:r w:rsidRPr="00105FCA">
        <w:rPr>
          <w:rFonts w:ascii="Times New Roman" w:hAnsi="Times New Roman"/>
          <w:sz w:val="24"/>
          <w:rPrChange w:id="4797" w:author="Pope Langstaff" w:date="2024-09-27T13:29:00Z" w16du:dateUtc="2024-09-27T17:29:00Z">
            <w:rPr/>
          </w:rPrChange>
        </w:rPr>
        <w:t xml:space="preserve"> The Commission may, however, allow construction and erection of buildings or structures exceeding </w:t>
      </w:r>
      <w:del w:id="4798" w:author="Pope Langstaff" w:date="2024-09-27T13:29:00Z" w16du:dateUtc="2024-09-27T17:29:00Z">
        <w:r w:rsidR="00000000">
          <w:delText>thirty-five (35</w:delText>
        </w:r>
      </w:del>
      <w:ins w:id="4799" w:author="Pope Langstaff" w:date="2024-09-27T13:29:00Z" w16du:dateUtc="2024-09-27T17:29:00Z">
        <w:r w:rsidR="00B867EB">
          <w:rPr>
            <w:rFonts w:ascii="Times New Roman" w:hAnsi="Times New Roman" w:cs="Times New Roman"/>
            <w:sz w:val="24"/>
          </w:rPr>
          <w:t>sixty (60</w:t>
        </w:r>
      </w:ins>
      <w:r w:rsidR="00B867EB">
        <w:rPr>
          <w:rFonts w:ascii="Times New Roman" w:hAnsi="Times New Roman"/>
          <w:sz w:val="24"/>
          <w:rPrChange w:id="4800" w:author="Pope Langstaff" w:date="2024-09-27T13:29:00Z" w16du:dateUtc="2024-09-27T17:29:00Z">
            <w:rPr/>
          </w:rPrChange>
        </w:rPr>
        <w:t>)</w:t>
      </w:r>
      <w:r w:rsidRPr="00105FCA">
        <w:rPr>
          <w:rFonts w:ascii="Times New Roman" w:hAnsi="Times New Roman"/>
          <w:sz w:val="24"/>
          <w:rPrChange w:id="4801" w:author="Pope Langstaff" w:date="2024-09-27T13:29:00Z" w16du:dateUtc="2024-09-27T17:29:00Z">
            <w:rPr/>
          </w:rPrChange>
        </w:rPr>
        <w:t xml:space="preserve"> feet in height, except that any application to exceed the maximum permitted height shall be treated as an application for a conditional use. </w:t>
      </w:r>
    </w:p>
    <w:p w14:paraId="4D227FB0" w14:textId="77777777" w:rsidR="003F6AC0" w:rsidRDefault="003F6AC0">
      <w:pPr>
        <w:spacing w:before="0" w:after="0"/>
        <w:rPr>
          <w:del w:id="4802" w:author="Pope Langstaff" w:date="2024-09-27T13:29:00Z" w16du:dateUtc="2024-09-27T17:29:00Z"/>
        </w:rPr>
        <w:sectPr w:rsidR="003F6AC0">
          <w:headerReference w:type="default" r:id="rId271"/>
          <w:footerReference w:type="default" r:id="rId272"/>
          <w:type w:val="continuous"/>
          <w:pgSz w:w="12240" w:h="15840"/>
          <w:pgMar w:top="1440" w:right="1440" w:bottom="1440" w:left="1440" w:header="720" w:footer="720" w:gutter="0"/>
          <w:cols w:space="720"/>
        </w:sectPr>
      </w:pPr>
    </w:p>
    <w:p w14:paraId="617317B4" w14:textId="77777777" w:rsidR="002A78E4" w:rsidRPr="00105FCA" w:rsidRDefault="003B3C69" w:rsidP="00105FCA">
      <w:pPr>
        <w:pStyle w:val="Section"/>
        <w:spacing w:before="0" w:after="0" w:line="360" w:lineRule="auto"/>
        <w:rPr>
          <w:rFonts w:ascii="Times New Roman" w:hAnsi="Times New Roman"/>
          <w:rPrChange w:id="4803" w:author="Pope Langstaff" w:date="2024-09-27T13:29:00Z" w16du:dateUtc="2024-09-27T17:29:00Z">
            <w:rPr/>
          </w:rPrChange>
        </w:rPr>
        <w:pPrChange w:id="4804" w:author="Pope Langstaff" w:date="2024-09-27T13:29:00Z" w16du:dateUtc="2024-09-27T17:29:00Z">
          <w:pPr>
            <w:pStyle w:val="Section"/>
          </w:pPr>
        </w:pPrChange>
      </w:pPr>
      <w:r w:rsidRPr="00105FCA">
        <w:rPr>
          <w:rFonts w:ascii="Times New Roman" w:hAnsi="Times New Roman"/>
          <w:rPrChange w:id="4805" w:author="Pope Langstaff" w:date="2024-09-27T13:29:00Z" w16du:dateUtc="2024-09-27T17:29:00Z">
            <w:rPr/>
          </w:rPrChange>
        </w:rPr>
        <w:t>Section 14.08. Off-street parking and loading space regulations.</w:t>
      </w:r>
    </w:p>
    <w:p w14:paraId="17613E31" w14:textId="77777777" w:rsidR="002A78E4" w:rsidRPr="00105FCA" w:rsidRDefault="003B3C69" w:rsidP="00105FCA">
      <w:pPr>
        <w:pStyle w:val="Paragraph1"/>
        <w:spacing w:before="0" w:after="0" w:line="360" w:lineRule="auto"/>
        <w:rPr>
          <w:rFonts w:ascii="Times New Roman" w:hAnsi="Times New Roman"/>
          <w:sz w:val="24"/>
          <w:rPrChange w:id="4806" w:author="Pope Langstaff" w:date="2024-09-27T13:29:00Z" w16du:dateUtc="2024-09-27T17:29:00Z">
            <w:rPr/>
          </w:rPrChange>
        </w:rPr>
        <w:pPrChange w:id="4807" w:author="Pope Langstaff" w:date="2024-09-27T13:29:00Z" w16du:dateUtc="2024-09-27T17:29:00Z">
          <w:pPr>
            <w:pStyle w:val="Paragraph1"/>
          </w:pPr>
        </w:pPrChange>
      </w:pPr>
      <w:r w:rsidRPr="00105FCA">
        <w:rPr>
          <w:rFonts w:ascii="Times New Roman" w:hAnsi="Times New Roman"/>
          <w:sz w:val="24"/>
          <w:rPrChange w:id="4808" w:author="Pope Langstaff" w:date="2024-09-27T13:29:00Z" w16du:dateUtc="2024-09-27T17:29:00Z">
            <w:rPr/>
          </w:rPrChange>
        </w:rPr>
        <w:t xml:space="preserve">Spaces for off-street parking and provisions for loading and unloading spaces shall be provided in accordance with the provisions of Chapter 26. </w:t>
      </w:r>
    </w:p>
    <w:p w14:paraId="47614084" w14:textId="77777777" w:rsidR="003F6AC0" w:rsidRDefault="003F6AC0">
      <w:pPr>
        <w:spacing w:before="0" w:after="0"/>
        <w:rPr>
          <w:del w:id="4809" w:author="Pope Langstaff" w:date="2024-09-27T13:29:00Z" w16du:dateUtc="2024-09-27T17:29:00Z"/>
        </w:rPr>
        <w:sectPr w:rsidR="003F6AC0">
          <w:headerReference w:type="default" r:id="rId273"/>
          <w:footerReference w:type="default" r:id="rId274"/>
          <w:type w:val="continuous"/>
          <w:pgSz w:w="12240" w:h="15840"/>
          <w:pgMar w:top="1440" w:right="1440" w:bottom="1440" w:left="1440" w:header="720" w:footer="720" w:gutter="0"/>
          <w:cols w:space="720"/>
        </w:sectPr>
      </w:pPr>
    </w:p>
    <w:p w14:paraId="55DE82E9" w14:textId="77777777" w:rsidR="002A78E4" w:rsidRPr="00105FCA" w:rsidRDefault="003B3C69" w:rsidP="00105FCA">
      <w:pPr>
        <w:pStyle w:val="Section"/>
        <w:spacing w:before="0" w:after="0" w:line="360" w:lineRule="auto"/>
        <w:rPr>
          <w:rFonts w:ascii="Times New Roman" w:hAnsi="Times New Roman"/>
          <w:rPrChange w:id="4810" w:author="Pope Langstaff" w:date="2024-09-27T13:29:00Z" w16du:dateUtc="2024-09-27T17:29:00Z">
            <w:rPr/>
          </w:rPrChange>
        </w:rPr>
        <w:pPrChange w:id="4811" w:author="Pope Langstaff" w:date="2024-09-27T13:29:00Z" w16du:dateUtc="2024-09-27T17:29:00Z">
          <w:pPr>
            <w:pStyle w:val="Section"/>
          </w:pPr>
        </w:pPrChange>
      </w:pPr>
      <w:r w:rsidRPr="00105FCA">
        <w:rPr>
          <w:rFonts w:ascii="Times New Roman" w:hAnsi="Times New Roman"/>
          <w:rPrChange w:id="4812" w:author="Pope Langstaff" w:date="2024-09-27T13:29:00Z" w16du:dateUtc="2024-09-27T17:29:00Z">
            <w:rPr/>
          </w:rPrChange>
        </w:rPr>
        <w:t>Section 14.09. Signs.</w:t>
      </w:r>
    </w:p>
    <w:p w14:paraId="5450F5F1" w14:textId="52B97277" w:rsidR="002A78E4" w:rsidRDefault="003B3C69" w:rsidP="00105FCA">
      <w:pPr>
        <w:pStyle w:val="Paragraph1"/>
        <w:spacing w:before="0" w:after="0" w:line="360" w:lineRule="auto"/>
        <w:rPr>
          <w:rFonts w:ascii="Times New Roman" w:hAnsi="Times New Roman"/>
          <w:sz w:val="24"/>
          <w:rPrChange w:id="4813" w:author="Pope Langstaff" w:date="2024-09-27T13:29:00Z" w16du:dateUtc="2024-09-27T17:29:00Z">
            <w:rPr/>
          </w:rPrChange>
        </w:rPr>
        <w:pPrChange w:id="4814" w:author="Pope Langstaff" w:date="2024-09-27T13:29:00Z" w16du:dateUtc="2024-09-27T17:29:00Z">
          <w:pPr>
            <w:pStyle w:val="Paragraph1"/>
          </w:pPr>
        </w:pPrChange>
      </w:pPr>
      <w:r w:rsidRPr="00105FCA">
        <w:rPr>
          <w:rFonts w:ascii="Times New Roman" w:hAnsi="Times New Roman"/>
          <w:sz w:val="24"/>
          <w:rPrChange w:id="4815" w:author="Pope Langstaff" w:date="2024-09-27T13:29:00Z" w16du:dateUtc="2024-09-27T17:29:00Z">
            <w:rPr/>
          </w:rPrChange>
        </w:rPr>
        <w:t xml:space="preserve">Signs as allowed in this zoning district shall comply with the provisions of Chapter 25. </w:t>
      </w:r>
    </w:p>
    <w:p w14:paraId="301DA37B" w14:textId="77777777" w:rsidR="003F6AC0" w:rsidRDefault="003F6AC0">
      <w:pPr>
        <w:spacing w:before="0" w:after="0"/>
        <w:rPr>
          <w:del w:id="4816" w:author="Pope Langstaff" w:date="2024-09-27T13:29:00Z" w16du:dateUtc="2024-09-27T17:29:00Z"/>
        </w:rPr>
        <w:sectPr w:rsidR="003F6AC0">
          <w:headerReference w:type="default" r:id="rId275"/>
          <w:footerReference w:type="default" r:id="rId276"/>
          <w:type w:val="continuous"/>
          <w:pgSz w:w="12240" w:h="15840"/>
          <w:pgMar w:top="1440" w:right="1440" w:bottom="1440" w:left="1440" w:header="720" w:footer="720" w:gutter="0"/>
          <w:cols w:space="720"/>
        </w:sectPr>
      </w:pPr>
    </w:p>
    <w:p w14:paraId="6F27F072" w14:textId="77777777" w:rsidR="001E68FF" w:rsidRDefault="001E68FF">
      <w:pPr>
        <w:jc w:val="both"/>
        <w:rPr>
          <w:ins w:id="4817" w:author="Pope Langstaff" w:date="2024-09-27T13:29:00Z" w16du:dateUtc="2024-09-27T17:29:00Z"/>
          <w:rFonts w:ascii="Times New Roman" w:hAnsi="Times New Roman" w:cs="Times New Roman"/>
          <w:b/>
          <w:sz w:val="24"/>
        </w:rPr>
      </w:pPr>
      <w:ins w:id="4818" w:author="Pope Langstaff" w:date="2024-09-27T13:29:00Z" w16du:dateUtc="2024-09-27T17:29:00Z">
        <w:r>
          <w:rPr>
            <w:rFonts w:ascii="Times New Roman" w:hAnsi="Times New Roman" w:cs="Times New Roman"/>
            <w:sz w:val="24"/>
          </w:rPr>
          <w:br w:type="page"/>
        </w:r>
      </w:ins>
    </w:p>
    <w:p w14:paraId="0476C0B4" w14:textId="19F88C38" w:rsidR="002A78E4" w:rsidRPr="00105FCA" w:rsidRDefault="003B3C69" w:rsidP="001E68FF">
      <w:pPr>
        <w:pStyle w:val="Heading1"/>
        <w:spacing w:before="0" w:after="0" w:line="360" w:lineRule="auto"/>
        <w:jc w:val="left"/>
        <w:rPr>
          <w:rFonts w:ascii="Times New Roman" w:hAnsi="Times New Roman"/>
          <w:sz w:val="24"/>
          <w:rPrChange w:id="4819" w:author="Pope Langstaff" w:date="2024-09-27T13:29:00Z" w16du:dateUtc="2024-09-27T17:29:00Z">
            <w:rPr/>
          </w:rPrChange>
        </w:rPr>
        <w:pPrChange w:id="4820" w:author="Pope Langstaff" w:date="2024-09-27T13:29:00Z" w16du:dateUtc="2024-09-27T17:29:00Z">
          <w:pPr>
            <w:pStyle w:val="Heading1"/>
          </w:pPr>
        </w:pPrChange>
      </w:pPr>
      <w:r w:rsidRPr="00105FCA">
        <w:rPr>
          <w:rFonts w:ascii="Times New Roman" w:hAnsi="Times New Roman"/>
          <w:sz w:val="24"/>
          <w:rPrChange w:id="4821" w:author="Pope Langstaff" w:date="2024-09-27T13:29:00Z" w16du:dateUtc="2024-09-27T17:29:00Z">
            <w:rPr/>
          </w:rPrChange>
        </w:rPr>
        <w:t>Chapter 15 </w:t>
      </w:r>
      <w:r w:rsidRPr="00105FCA">
        <w:rPr>
          <w:rFonts w:ascii="Times New Roman" w:hAnsi="Times New Roman"/>
          <w:sz w:val="24"/>
          <w:rPrChange w:id="4822" w:author="Pope Langstaff" w:date="2024-09-27T13:29:00Z" w16du:dateUtc="2024-09-27T17:29:00Z">
            <w:rPr/>
          </w:rPrChange>
        </w:rPr>
        <w:br/>
        <w:t>C-5—NEIGHBORHOOD CONVENIENCE CENTER DISTRICT</w:t>
      </w:r>
    </w:p>
    <w:p w14:paraId="55EE7DB1" w14:textId="77777777" w:rsidR="003F6AC0" w:rsidRDefault="003F6AC0">
      <w:pPr>
        <w:spacing w:before="0" w:after="0"/>
        <w:rPr>
          <w:del w:id="4823" w:author="Pope Langstaff" w:date="2024-09-27T13:29:00Z" w16du:dateUtc="2024-09-27T17:29:00Z"/>
        </w:rPr>
        <w:sectPr w:rsidR="003F6AC0">
          <w:headerReference w:type="default" r:id="rId277"/>
          <w:footerReference w:type="default" r:id="rId278"/>
          <w:type w:val="continuous"/>
          <w:pgSz w:w="12240" w:h="15840"/>
          <w:pgMar w:top="1440" w:right="1440" w:bottom="1440" w:left="1440" w:header="720" w:footer="720" w:gutter="0"/>
          <w:cols w:space="720"/>
        </w:sectPr>
      </w:pPr>
    </w:p>
    <w:p w14:paraId="46B80DDE" w14:textId="77777777" w:rsidR="002A78E4" w:rsidRPr="00105FCA" w:rsidRDefault="003B3C69" w:rsidP="00105FCA">
      <w:pPr>
        <w:pStyle w:val="Section"/>
        <w:spacing w:before="0" w:after="0" w:line="360" w:lineRule="auto"/>
        <w:rPr>
          <w:rFonts w:ascii="Times New Roman" w:hAnsi="Times New Roman"/>
          <w:rPrChange w:id="4824" w:author="Pope Langstaff" w:date="2024-09-27T13:29:00Z" w16du:dateUtc="2024-09-27T17:29:00Z">
            <w:rPr/>
          </w:rPrChange>
        </w:rPr>
        <w:pPrChange w:id="4825" w:author="Pope Langstaff" w:date="2024-09-27T13:29:00Z" w16du:dateUtc="2024-09-27T17:29:00Z">
          <w:pPr>
            <w:pStyle w:val="Section"/>
          </w:pPr>
        </w:pPrChange>
      </w:pPr>
      <w:r w:rsidRPr="00105FCA">
        <w:rPr>
          <w:rFonts w:ascii="Times New Roman" w:hAnsi="Times New Roman"/>
          <w:rPrChange w:id="4826" w:author="Pope Langstaff" w:date="2024-09-27T13:29:00Z" w16du:dateUtc="2024-09-27T17:29:00Z">
            <w:rPr/>
          </w:rPrChange>
        </w:rPr>
        <w:t>Section 15.01. Intent.</w:t>
      </w:r>
    </w:p>
    <w:p w14:paraId="1DF8D278" w14:textId="77777777" w:rsidR="002A78E4" w:rsidRPr="00105FCA" w:rsidRDefault="003B3C69" w:rsidP="00105FCA">
      <w:pPr>
        <w:pStyle w:val="Paragraph1"/>
        <w:spacing w:before="0" w:after="0" w:line="360" w:lineRule="auto"/>
        <w:rPr>
          <w:rFonts w:ascii="Times New Roman" w:hAnsi="Times New Roman"/>
          <w:sz w:val="24"/>
          <w:rPrChange w:id="4827" w:author="Pope Langstaff" w:date="2024-09-27T13:29:00Z" w16du:dateUtc="2024-09-27T17:29:00Z">
            <w:rPr/>
          </w:rPrChange>
        </w:rPr>
        <w:pPrChange w:id="4828" w:author="Pope Langstaff" w:date="2024-09-27T13:29:00Z" w16du:dateUtc="2024-09-27T17:29:00Z">
          <w:pPr>
            <w:pStyle w:val="Paragraph1"/>
          </w:pPr>
        </w:pPrChange>
      </w:pPr>
      <w:r w:rsidRPr="00105FCA">
        <w:rPr>
          <w:rFonts w:ascii="Times New Roman" w:hAnsi="Times New Roman"/>
          <w:sz w:val="24"/>
          <w:rPrChange w:id="4829" w:author="Pope Langstaff" w:date="2024-09-27T13:29:00Z" w16du:dateUtc="2024-09-27T17:29:00Z">
            <w:rPr/>
          </w:rPrChange>
        </w:rPr>
        <w:t xml:space="preserve">The purpose of this zone is to provide locations for small convenience shopping facilities. These facilities are intended to serve the daily or frequent trade or service needs of immediate surrounding populations. </w:t>
      </w:r>
    </w:p>
    <w:p w14:paraId="00385CCE" w14:textId="77777777" w:rsidR="003F6AC0" w:rsidRDefault="003F6AC0">
      <w:pPr>
        <w:spacing w:before="0" w:after="0"/>
        <w:rPr>
          <w:del w:id="4830" w:author="Pope Langstaff" w:date="2024-09-27T13:29:00Z" w16du:dateUtc="2024-09-27T17:29:00Z"/>
        </w:rPr>
        <w:sectPr w:rsidR="003F6AC0">
          <w:headerReference w:type="default" r:id="rId279"/>
          <w:footerReference w:type="default" r:id="rId280"/>
          <w:type w:val="continuous"/>
          <w:pgSz w:w="12240" w:h="15840"/>
          <w:pgMar w:top="1440" w:right="1440" w:bottom="1440" w:left="1440" w:header="720" w:footer="720" w:gutter="0"/>
          <w:cols w:space="720"/>
        </w:sectPr>
      </w:pPr>
    </w:p>
    <w:p w14:paraId="70225057" w14:textId="77777777" w:rsidR="002A78E4" w:rsidRPr="00105FCA" w:rsidRDefault="003B3C69" w:rsidP="00105FCA">
      <w:pPr>
        <w:pStyle w:val="Section"/>
        <w:spacing w:before="0" w:after="0" w:line="360" w:lineRule="auto"/>
        <w:rPr>
          <w:rFonts w:ascii="Times New Roman" w:hAnsi="Times New Roman"/>
          <w:rPrChange w:id="4831" w:author="Pope Langstaff" w:date="2024-09-27T13:29:00Z" w16du:dateUtc="2024-09-27T17:29:00Z">
            <w:rPr/>
          </w:rPrChange>
        </w:rPr>
        <w:pPrChange w:id="4832" w:author="Pope Langstaff" w:date="2024-09-27T13:29:00Z" w16du:dateUtc="2024-09-27T17:29:00Z">
          <w:pPr>
            <w:pStyle w:val="Section"/>
          </w:pPr>
        </w:pPrChange>
      </w:pPr>
      <w:r w:rsidRPr="00105FCA">
        <w:rPr>
          <w:rFonts w:ascii="Times New Roman" w:hAnsi="Times New Roman"/>
          <w:rPrChange w:id="4833" w:author="Pope Langstaff" w:date="2024-09-27T13:29:00Z" w16du:dateUtc="2024-09-27T17:29:00Z">
            <w:rPr/>
          </w:rPrChange>
        </w:rPr>
        <w:t>Section 15.02. Required conditions.</w:t>
      </w:r>
    </w:p>
    <w:p w14:paraId="6F711B9A" w14:textId="707573E7" w:rsidR="002A78E4" w:rsidRDefault="003B3C69" w:rsidP="00105FCA">
      <w:pPr>
        <w:pStyle w:val="Paragraph1"/>
        <w:spacing w:before="0" w:after="0" w:line="360" w:lineRule="auto"/>
        <w:rPr>
          <w:rFonts w:ascii="Times New Roman" w:hAnsi="Times New Roman"/>
          <w:sz w:val="24"/>
          <w:rPrChange w:id="4834" w:author="Pope Langstaff" w:date="2024-09-27T13:29:00Z" w16du:dateUtc="2024-09-27T17:29:00Z">
            <w:rPr/>
          </w:rPrChange>
        </w:rPr>
        <w:pPrChange w:id="4835" w:author="Pope Langstaff" w:date="2024-09-27T13:29:00Z" w16du:dateUtc="2024-09-27T17:29:00Z">
          <w:pPr>
            <w:pStyle w:val="Paragraph1"/>
          </w:pPr>
        </w:pPrChange>
      </w:pPr>
      <w:r w:rsidRPr="00105FCA">
        <w:rPr>
          <w:rFonts w:ascii="Times New Roman" w:hAnsi="Times New Roman"/>
          <w:sz w:val="24"/>
          <w:rPrChange w:id="4836" w:author="Pope Langstaff" w:date="2024-09-27T13:29:00Z" w16du:dateUtc="2024-09-27T17:29:00Z">
            <w:rPr/>
          </w:rPrChange>
        </w:rPr>
        <w:t xml:space="preserve">Retail sales, displays of merchandise, and storage must be within a completely enclosed building, except that the Commission may grant an exception to this requirement (as a conditional use) where it finds that enforcement would create an unreasonable hardship. This district shall be limited to developments not exceeding twenty thousand (20,000) square feet of gross leasable floor area. </w:t>
      </w:r>
    </w:p>
    <w:p w14:paraId="45BF50AF" w14:textId="77777777" w:rsidR="003F6AC0" w:rsidRDefault="003F6AC0">
      <w:pPr>
        <w:spacing w:before="0" w:after="0"/>
        <w:rPr>
          <w:del w:id="4837" w:author="Pope Langstaff" w:date="2024-09-27T13:29:00Z" w16du:dateUtc="2024-09-27T17:29:00Z"/>
        </w:rPr>
        <w:sectPr w:rsidR="003F6AC0">
          <w:headerReference w:type="default" r:id="rId281"/>
          <w:footerReference w:type="default" r:id="rId282"/>
          <w:type w:val="continuous"/>
          <w:pgSz w:w="12240" w:h="15840"/>
          <w:pgMar w:top="1440" w:right="1440" w:bottom="1440" w:left="1440" w:header="720" w:footer="720" w:gutter="0"/>
          <w:cols w:space="720"/>
        </w:sectPr>
      </w:pPr>
    </w:p>
    <w:p w14:paraId="78BD70B8" w14:textId="2CFD1694" w:rsidR="002A78E4" w:rsidRPr="00105FCA" w:rsidRDefault="003B3C69" w:rsidP="00105FCA">
      <w:pPr>
        <w:pStyle w:val="Section"/>
        <w:spacing w:before="0" w:after="0" w:line="360" w:lineRule="auto"/>
        <w:rPr>
          <w:rFonts w:ascii="Times New Roman" w:hAnsi="Times New Roman"/>
          <w:rPrChange w:id="4838" w:author="Pope Langstaff" w:date="2024-09-27T13:29:00Z" w16du:dateUtc="2024-09-27T17:29:00Z">
            <w:rPr/>
          </w:rPrChange>
        </w:rPr>
        <w:pPrChange w:id="4839" w:author="Pope Langstaff" w:date="2024-09-27T13:29:00Z" w16du:dateUtc="2024-09-27T17:29:00Z">
          <w:pPr>
            <w:pStyle w:val="Section"/>
          </w:pPr>
        </w:pPrChange>
      </w:pPr>
      <w:r w:rsidRPr="00105FCA">
        <w:rPr>
          <w:rFonts w:ascii="Times New Roman" w:hAnsi="Times New Roman"/>
          <w:rPrChange w:id="4840" w:author="Pope Langstaff" w:date="2024-09-27T13:29:00Z" w16du:dateUtc="2024-09-27T17:29:00Z">
            <w:rPr/>
          </w:rPrChange>
        </w:rPr>
        <w:t xml:space="preserve">Section 15.03. Permitted </w:t>
      </w:r>
      <w:ins w:id="4841"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4842" w:author="Pope Langstaff" w:date="2024-09-27T13:29:00Z" w16du:dateUtc="2024-09-27T17:29:00Z">
            <w:rPr/>
          </w:rPrChange>
        </w:rPr>
        <w:t>uses.</w:t>
      </w:r>
    </w:p>
    <w:p w14:paraId="52627EFC" w14:textId="77777777" w:rsidR="003F6AC0" w:rsidRDefault="00000000">
      <w:pPr>
        <w:pStyle w:val="List2"/>
        <w:rPr>
          <w:del w:id="4843" w:author="Pope Langstaff" w:date="2024-09-27T13:29:00Z" w16du:dateUtc="2024-09-27T17:29:00Z"/>
        </w:rPr>
      </w:pPr>
      <w:del w:id="4844" w:author="Pope Langstaff" w:date="2024-09-27T13:29:00Z" w16du:dateUtc="2024-09-27T17:29:00Z">
        <w:r>
          <w:delText>[1]</w:delText>
        </w:r>
        <w:r>
          <w:tab/>
          <w:delText xml:space="preserve">Convenience stores. (Amended January 24, 2022, Resolution of 1-24-2022(1)) </w:delText>
        </w:r>
      </w:del>
    </w:p>
    <w:p w14:paraId="27AE78F8" w14:textId="77777777" w:rsidR="003F6AC0" w:rsidRDefault="00000000">
      <w:pPr>
        <w:pStyle w:val="List2"/>
        <w:rPr>
          <w:del w:id="4845" w:author="Pope Langstaff" w:date="2024-09-27T13:29:00Z" w16du:dateUtc="2024-09-27T17:29:00Z"/>
        </w:rPr>
      </w:pPr>
      <w:del w:id="4846" w:author="Pope Langstaff" w:date="2024-09-27T13:29:00Z" w16du:dateUtc="2024-09-27T17:29:00Z">
        <w:r>
          <w:delText>[2]</w:delText>
        </w:r>
        <w:r>
          <w:tab/>
          <w:delText xml:space="preserve">Variety and dry goods stores. </w:delText>
        </w:r>
      </w:del>
    </w:p>
    <w:p w14:paraId="6B637963" w14:textId="77777777" w:rsidR="003F6AC0" w:rsidRDefault="00000000">
      <w:pPr>
        <w:pStyle w:val="List2"/>
        <w:rPr>
          <w:del w:id="4847" w:author="Pope Langstaff" w:date="2024-09-27T13:29:00Z" w16du:dateUtc="2024-09-27T17:29:00Z"/>
        </w:rPr>
      </w:pPr>
      <w:del w:id="4848" w:author="Pope Langstaff" w:date="2024-09-27T13:29:00Z" w16du:dateUtc="2024-09-27T17:29:00Z">
        <w:r>
          <w:delText>[3]</w:delText>
        </w:r>
        <w:r>
          <w:tab/>
          <w:delText xml:space="preserve">Drug stores. </w:delText>
        </w:r>
      </w:del>
    </w:p>
    <w:p w14:paraId="6234CD1D" w14:textId="77777777" w:rsidR="003F6AC0" w:rsidRDefault="00000000">
      <w:pPr>
        <w:pStyle w:val="List2"/>
        <w:rPr>
          <w:del w:id="4849" w:author="Pope Langstaff" w:date="2024-09-27T13:29:00Z" w16du:dateUtc="2024-09-27T17:29:00Z"/>
        </w:rPr>
      </w:pPr>
      <w:del w:id="4850" w:author="Pope Langstaff" w:date="2024-09-27T13:29:00Z" w16du:dateUtc="2024-09-27T17:29:00Z">
        <w:r>
          <w:delText>[4]</w:delText>
        </w:r>
        <w:r>
          <w:tab/>
          <w:delText xml:space="preserve">Barber or beauty shops. </w:delText>
        </w:r>
      </w:del>
    </w:p>
    <w:p w14:paraId="1EADBF02" w14:textId="77777777" w:rsidR="003F6AC0" w:rsidRDefault="00000000">
      <w:pPr>
        <w:pStyle w:val="List2"/>
        <w:rPr>
          <w:del w:id="4851" w:author="Pope Langstaff" w:date="2024-09-27T13:29:00Z" w16du:dateUtc="2024-09-27T17:29:00Z"/>
        </w:rPr>
      </w:pPr>
      <w:del w:id="4852" w:author="Pope Langstaff" w:date="2024-09-27T13:29:00Z" w16du:dateUtc="2024-09-27T17:29:00Z">
        <w:r>
          <w:delText>[5]</w:delText>
        </w:r>
        <w:r>
          <w:tab/>
          <w:delText xml:space="preserve">Specialty food stores. </w:delText>
        </w:r>
      </w:del>
    </w:p>
    <w:p w14:paraId="0A8571AB" w14:textId="77777777" w:rsidR="003F6AC0" w:rsidRDefault="00000000">
      <w:pPr>
        <w:pStyle w:val="List2"/>
        <w:rPr>
          <w:del w:id="4853" w:author="Pope Langstaff" w:date="2024-09-27T13:29:00Z" w16du:dateUtc="2024-09-27T17:29:00Z"/>
        </w:rPr>
      </w:pPr>
      <w:del w:id="4854" w:author="Pope Langstaff" w:date="2024-09-27T13:29:00Z" w16du:dateUtc="2024-09-27T17:29:00Z">
        <w:r>
          <w:delText>[6]</w:delText>
        </w:r>
        <w:r>
          <w:tab/>
          <w:delText xml:space="preserve">Art, craft, and antique shops. </w:delText>
        </w:r>
      </w:del>
    </w:p>
    <w:p w14:paraId="3C665A9A" w14:textId="77777777" w:rsidR="003F6AC0" w:rsidRDefault="00000000">
      <w:pPr>
        <w:pStyle w:val="List2"/>
        <w:rPr>
          <w:del w:id="4855" w:author="Pope Langstaff" w:date="2024-09-27T13:29:00Z" w16du:dateUtc="2024-09-27T17:29:00Z"/>
        </w:rPr>
      </w:pPr>
      <w:del w:id="4856" w:author="Pope Langstaff" w:date="2024-09-27T13:29:00Z" w16du:dateUtc="2024-09-27T17:29:00Z">
        <w:r>
          <w:delText>[7]</w:delText>
        </w:r>
        <w:r>
          <w:tab/>
          <w:delText xml:space="preserve">Bakery not employing more than ten (10) persons. </w:delText>
        </w:r>
      </w:del>
    </w:p>
    <w:p w14:paraId="3DAEA99A" w14:textId="77777777" w:rsidR="003F6AC0" w:rsidRDefault="00000000">
      <w:pPr>
        <w:pStyle w:val="List2"/>
        <w:rPr>
          <w:del w:id="4857" w:author="Pope Langstaff" w:date="2024-09-27T13:29:00Z" w16du:dateUtc="2024-09-27T17:29:00Z"/>
        </w:rPr>
      </w:pPr>
      <w:del w:id="4858" w:author="Pope Langstaff" w:date="2024-09-27T13:29:00Z" w16du:dateUtc="2024-09-27T17:29:00Z">
        <w:r>
          <w:delText>[8]</w:delText>
        </w:r>
        <w:r>
          <w:tab/>
          <w:delText xml:space="preserve">Bicycle (but not motorcycle) stores. </w:delText>
        </w:r>
      </w:del>
    </w:p>
    <w:p w14:paraId="70AD42BF" w14:textId="77777777" w:rsidR="003F6AC0" w:rsidRDefault="00000000">
      <w:pPr>
        <w:pStyle w:val="List2"/>
        <w:rPr>
          <w:del w:id="4859" w:author="Pope Langstaff" w:date="2024-09-27T13:29:00Z" w16du:dateUtc="2024-09-27T17:29:00Z"/>
        </w:rPr>
      </w:pPr>
      <w:del w:id="4860" w:author="Pope Langstaff" w:date="2024-09-27T13:29:00Z" w16du:dateUtc="2024-09-27T17:29:00Z">
        <w:r>
          <w:delText>[9]</w:delText>
        </w:r>
        <w:r>
          <w:tab/>
          <w:delText xml:space="preserve">Book, stationery, camera, and photography supply stores and newsstands. </w:delText>
        </w:r>
      </w:del>
    </w:p>
    <w:p w14:paraId="41E6965E" w14:textId="77777777" w:rsidR="003F6AC0" w:rsidRDefault="00000000">
      <w:pPr>
        <w:pStyle w:val="List2"/>
        <w:rPr>
          <w:del w:id="4861" w:author="Pope Langstaff" w:date="2024-09-27T13:29:00Z" w16du:dateUtc="2024-09-27T17:29:00Z"/>
        </w:rPr>
      </w:pPr>
      <w:del w:id="4862" w:author="Pope Langstaff" w:date="2024-09-27T13:29:00Z" w16du:dateUtc="2024-09-27T17:29:00Z">
        <w:r>
          <w:delText>[10]</w:delText>
        </w:r>
        <w:r>
          <w:tab/>
          <w:delText xml:space="preserve">Confectionery stores. </w:delText>
        </w:r>
      </w:del>
    </w:p>
    <w:p w14:paraId="46236D17" w14:textId="77777777" w:rsidR="003F6AC0" w:rsidRDefault="00000000">
      <w:pPr>
        <w:pStyle w:val="List2"/>
        <w:rPr>
          <w:del w:id="4863" w:author="Pope Langstaff" w:date="2024-09-27T13:29:00Z" w16du:dateUtc="2024-09-27T17:29:00Z"/>
        </w:rPr>
      </w:pPr>
      <w:del w:id="4864" w:author="Pope Langstaff" w:date="2024-09-27T13:29:00Z" w16du:dateUtc="2024-09-27T17:29:00Z">
        <w:r>
          <w:delText>[11]</w:delText>
        </w:r>
        <w:r>
          <w:tab/>
          <w:delText xml:space="preserve">Florist and gift shops. </w:delText>
        </w:r>
      </w:del>
    </w:p>
    <w:p w14:paraId="581CD622" w14:textId="77777777" w:rsidR="003F6AC0" w:rsidRDefault="00000000">
      <w:pPr>
        <w:pStyle w:val="List2"/>
        <w:rPr>
          <w:del w:id="4865" w:author="Pope Langstaff" w:date="2024-09-27T13:29:00Z" w16du:dateUtc="2024-09-27T17:29:00Z"/>
        </w:rPr>
      </w:pPr>
      <w:del w:id="4866" w:author="Pope Langstaff" w:date="2024-09-27T13:29:00Z" w16du:dateUtc="2024-09-27T17:29:00Z">
        <w:r>
          <w:delText>[12]</w:delText>
        </w:r>
        <w:r>
          <w:tab/>
          <w:delText xml:space="preserve">Grocery, fruit, vegetable, meat market, delicatessen and catering stores (but not supermarkets). </w:delText>
        </w:r>
      </w:del>
    </w:p>
    <w:p w14:paraId="654FBAD4" w14:textId="77777777" w:rsidR="003F6AC0" w:rsidRDefault="00000000">
      <w:pPr>
        <w:pStyle w:val="List2"/>
        <w:rPr>
          <w:del w:id="4867" w:author="Pope Langstaff" w:date="2024-09-27T13:29:00Z" w16du:dateUtc="2024-09-27T17:29:00Z"/>
        </w:rPr>
      </w:pPr>
      <w:del w:id="4868" w:author="Pope Langstaff" w:date="2024-09-27T13:29:00Z" w16du:dateUtc="2024-09-27T17:29:00Z">
        <w:r>
          <w:delText>[13]</w:delText>
        </w:r>
        <w:r>
          <w:tab/>
          <w:delText xml:space="preserve">Hardware and paint stores. </w:delText>
        </w:r>
      </w:del>
    </w:p>
    <w:p w14:paraId="3EBF471C" w14:textId="77777777" w:rsidR="003F6AC0" w:rsidRDefault="00000000">
      <w:pPr>
        <w:pStyle w:val="List2"/>
        <w:rPr>
          <w:del w:id="4869" w:author="Pope Langstaff" w:date="2024-09-27T13:29:00Z" w16du:dateUtc="2024-09-27T17:29:00Z"/>
        </w:rPr>
      </w:pPr>
      <w:del w:id="4870" w:author="Pope Langstaff" w:date="2024-09-27T13:29:00Z" w16du:dateUtc="2024-09-27T17:29:00Z">
        <w:r>
          <w:delText>[14]</w:delText>
        </w:r>
        <w:r>
          <w:tab/>
          <w:delText xml:space="preserve">Beverage stores including the sale of alcoholic beverages. </w:delText>
        </w:r>
      </w:del>
    </w:p>
    <w:p w14:paraId="4B17CCD2" w14:textId="77777777" w:rsidR="003F6AC0" w:rsidRDefault="00000000">
      <w:pPr>
        <w:pStyle w:val="List2"/>
        <w:rPr>
          <w:del w:id="4871" w:author="Pope Langstaff" w:date="2024-09-27T13:29:00Z" w16du:dateUtc="2024-09-27T17:29:00Z"/>
        </w:rPr>
      </w:pPr>
      <w:del w:id="4872" w:author="Pope Langstaff" w:date="2024-09-27T13:29:00Z" w16du:dateUtc="2024-09-27T17:29:00Z">
        <w:r>
          <w:delText>[15]</w:delText>
        </w:r>
        <w:r>
          <w:tab/>
          <w:delText xml:space="preserve">Communication antennas subject to the requirements of Section 23.27. </w:delText>
        </w:r>
      </w:del>
    </w:p>
    <w:p w14:paraId="6B197159" w14:textId="77777777" w:rsidR="003F6AC0" w:rsidRDefault="00000000">
      <w:pPr>
        <w:pStyle w:val="HistoryNote"/>
        <w:rPr>
          <w:del w:id="4873" w:author="Pope Langstaff" w:date="2024-09-27T13:29:00Z" w16du:dateUtc="2024-09-27T17:29:00Z"/>
        </w:rPr>
      </w:pPr>
      <w:del w:id="4874" w:author="Pope Langstaff" w:date="2024-09-27T13:29:00Z" w16du:dateUtc="2024-09-27T17:29:00Z">
        <w:r>
          <w:delText>(Added October 13, 1997, ZA97-10-01)</w:delText>
        </w:r>
      </w:del>
    </w:p>
    <w:p w14:paraId="4A1E5419" w14:textId="77777777" w:rsidR="003F6AC0" w:rsidRDefault="003F6AC0">
      <w:pPr>
        <w:spacing w:before="0" w:after="0"/>
        <w:rPr>
          <w:del w:id="4875" w:author="Pope Langstaff" w:date="2024-09-27T13:29:00Z" w16du:dateUtc="2024-09-27T17:29:00Z"/>
        </w:rPr>
        <w:sectPr w:rsidR="003F6AC0">
          <w:headerReference w:type="default" r:id="rId283"/>
          <w:footerReference w:type="default" r:id="rId284"/>
          <w:type w:val="continuous"/>
          <w:pgSz w:w="12240" w:h="15840"/>
          <w:pgMar w:top="1440" w:right="1440" w:bottom="1440" w:left="1440" w:header="720" w:footer="720" w:gutter="0"/>
          <w:cols w:space="720"/>
        </w:sectPr>
      </w:pPr>
    </w:p>
    <w:p w14:paraId="01E5F4C8" w14:textId="50E358AB" w:rsidR="00D61DDE" w:rsidRDefault="00D61DDE" w:rsidP="00D61DDE">
      <w:pPr>
        <w:pStyle w:val="List2"/>
        <w:spacing w:before="0" w:after="0" w:line="360" w:lineRule="auto"/>
        <w:ind w:left="540" w:hanging="540"/>
        <w:rPr>
          <w:ins w:id="4876" w:author="Pope Langstaff" w:date="2024-09-27T13:29:00Z" w16du:dateUtc="2024-09-27T17:29:00Z"/>
          <w:rFonts w:ascii="Times New Roman" w:hAnsi="Times New Roman" w:cs="Times New Roman"/>
          <w:sz w:val="24"/>
        </w:rPr>
      </w:pPr>
      <w:ins w:id="4877" w:author="Pope Langstaff" w:date="2024-09-27T13:29:00Z" w16du:dateUtc="2024-09-27T17:29:00Z">
        <w:r w:rsidRPr="007E0A00">
          <w:rPr>
            <w:rFonts w:ascii="Times New Roman" w:hAnsi="Times New Roman" w:cs="Times New Roman"/>
            <w:sz w:val="24"/>
          </w:rPr>
          <w:t xml:space="preserve">Permitted </w:t>
        </w:r>
        <w:r w:rsidR="001833E3">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C46F05C" w14:textId="77777777" w:rsidR="002A78E4" w:rsidRPr="00105FCA" w:rsidRDefault="003B3C69" w:rsidP="00105FCA">
      <w:pPr>
        <w:pStyle w:val="Section"/>
        <w:spacing w:before="0" w:after="0" w:line="360" w:lineRule="auto"/>
        <w:rPr>
          <w:rFonts w:ascii="Times New Roman" w:hAnsi="Times New Roman"/>
          <w:rPrChange w:id="4878" w:author="Pope Langstaff" w:date="2024-09-27T13:29:00Z" w16du:dateUtc="2024-09-27T17:29:00Z">
            <w:rPr/>
          </w:rPrChange>
        </w:rPr>
        <w:pPrChange w:id="4879" w:author="Pope Langstaff" w:date="2024-09-27T13:29:00Z" w16du:dateUtc="2024-09-27T17:29:00Z">
          <w:pPr>
            <w:pStyle w:val="Section"/>
          </w:pPr>
        </w:pPrChange>
      </w:pPr>
      <w:r w:rsidRPr="00105FCA">
        <w:rPr>
          <w:rFonts w:ascii="Times New Roman" w:hAnsi="Times New Roman"/>
          <w:rPrChange w:id="4880" w:author="Pope Langstaff" w:date="2024-09-27T13:29:00Z" w16du:dateUtc="2024-09-27T17:29:00Z">
            <w:rPr/>
          </w:rPrChange>
        </w:rPr>
        <w:t>Section 15.04. Conditional uses.</w:t>
      </w:r>
    </w:p>
    <w:p w14:paraId="17E76EA6" w14:textId="77777777" w:rsidR="003F6AC0" w:rsidRDefault="00000000">
      <w:pPr>
        <w:pStyle w:val="List2"/>
        <w:rPr>
          <w:del w:id="4881" w:author="Pope Langstaff" w:date="2024-09-27T13:29:00Z" w16du:dateUtc="2024-09-27T17:29:00Z"/>
        </w:rPr>
      </w:pPr>
      <w:del w:id="4882" w:author="Pope Langstaff" w:date="2024-09-27T13:29:00Z" w16du:dateUtc="2024-09-27T17:29:00Z">
        <w:r>
          <w:delText>[1]</w:delText>
        </w:r>
        <w:r>
          <w:tab/>
          <w:delText xml:space="preserve">Restaurants including restaurants with alcohol consumed-on-premises and ice cream parlors. (Amended November 14, 1988, ZA88-11-01) </w:delText>
        </w:r>
      </w:del>
    </w:p>
    <w:p w14:paraId="248C9F83" w14:textId="77777777" w:rsidR="003F6AC0" w:rsidRDefault="00000000">
      <w:pPr>
        <w:pStyle w:val="List2"/>
        <w:rPr>
          <w:del w:id="4883" w:author="Pope Langstaff" w:date="2024-09-27T13:29:00Z" w16du:dateUtc="2024-09-27T17:29:00Z"/>
        </w:rPr>
      </w:pPr>
      <w:del w:id="4884" w:author="Pope Langstaff" w:date="2024-09-27T13:29:00Z" w16du:dateUtc="2024-09-27T17:29:00Z">
        <w:r>
          <w:delText>[2]</w:delText>
        </w:r>
        <w:r>
          <w:tab/>
          <w:delText xml:space="preserve">Medical, dental and professional offices. (Amended April 24, 1989, ZA89-04-02) </w:delText>
        </w:r>
      </w:del>
    </w:p>
    <w:p w14:paraId="41D029D3" w14:textId="77777777" w:rsidR="003F6AC0" w:rsidRDefault="00000000">
      <w:pPr>
        <w:pStyle w:val="List2"/>
        <w:rPr>
          <w:del w:id="4885" w:author="Pope Langstaff" w:date="2024-09-27T13:29:00Z" w16du:dateUtc="2024-09-27T17:29:00Z"/>
        </w:rPr>
      </w:pPr>
      <w:del w:id="4886" w:author="Pope Langstaff" w:date="2024-09-27T13:29:00Z" w16du:dateUtc="2024-09-27T17:29:00Z">
        <w:r>
          <w:delText>[3]</w:delText>
        </w:r>
        <w:r>
          <w:tab/>
          <w:delText xml:space="preserve">Kindergartens, playschools, and day care centers, provided the requirements in Section 23.13 are met. (Amended July 23, 2007, ZA07-07-03) </w:delText>
        </w:r>
      </w:del>
    </w:p>
    <w:p w14:paraId="69E15732" w14:textId="77777777" w:rsidR="003F6AC0" w:rsidRDefault="00000000">
      <w:pPr>
        <w:pStyle w:val="List2"/>
        <w:rPr>
          <w:del w:id="4887" w:author="Pope Langstaff" w:date="2024-09-27T13:29:00Z" w16du:dateUtc="2024-09-27T17:29:00Z"/>
        </w:rPr>
      </w:pPr>
      <w:del w:id="4888" w:author="Pope Langstaff" w:date="2024-09-27T13:29:00Z" w16du:dateUtc="2024-09-27T17:29:00Z">
        <w:r>
          <w:delText>[4]</w:delText>
        </w:r>
        <w:r>
          <w:tab/>
          <w:delText xml:space="preserve">Laundry and dry cleaning pickup stations and self-service laundries. </w:delText>
        </w:r>
      </w:del>
    </w:p>
    <w:p w14:paraId="04DB0750" w14:textId="77777777" w:rsidR="003F6AC0" w:rsidRDefault="00000000">
      <w:pPr>
        <w:pStyle w:val="List2"/>
        <w:rPr>
          <w:del w:id="4889" w:author="Pope Langstaff" w:date="2024-09-27T13:29:00Z" w16du:dateUtc="2024-09-27T17:29:00Z"/>
        </w:rPr>
      </w:pPr>
      <w:del w:id="4890" w:author="Pope Langstaff" w:date="2024-09-27T13:29:00Z" w16du:dateUtc="2024-09-27T17:29:00Z">
        <w:r>
          <w:delText>[5]</w:delText>
        </w:r>
        <w:r>
          <w:tab/>
          <w:delText xml:space="preserve">Shopping centers not exceeding twenty thousand (20,000) square feet of gross leasable floor area. Business or activities located within the shopping center must be only those listed within Sections 15.03 and 15.04. No business or activity shall exceed seven thousand five hundred (7,500) square feet. Shopping center guidelines contained in Section 23.12 govern the construction of shopping centers. </w:delText>
        </w:r>
      </w:del>
    </w:p>
    <w:p w14:paraId="61B43BFC" w14:textId="77777777" w:rsidR="003F6AC0" w:rsidRDefault="00000000">
      <w:pPr>
        <w:pStyle w:val="List2"/>
        <w:rPr>
          <w:del w:id="4891" w:author="Pope Langstaff" w:date="2024-09-27T13:29:00Z" w16du:dateUtc="2024-09-27T17:29:00Z"/>
        </w:rPr>
      </w:pPr>
      <w:del w:id="4892" w:author="Pope Langstaff" w:date="2024-09-27T13:29:00Z" w16du:dateUtc="2024-09-27T17:29:00Z">
        <w:r>
          <w:delText>[6]</w:delText>
        </w:r>
        <w:r>
          <w:tab/>
          <w:delText xml:space="preserve">Outside retail sales, display of merchandise and storage pursuant to Section 15.02. </w:delText>
        </w:r>
      </w:del>
    </w:p>
    <w:p w14:paraId="5A6E2E07" w14:textId="77777777" w:rsidR="003F6AC0" w:rsidRDefault="00000000">
      <w:pPr>
        <w:pStyle w:val="List2"/>
        <w:rPr>
          <w:del w:id="4893" w:author="Pope Langstaff" w:date="2024-09-27T13:29:00Z" w16du:dateUtc="2024-09-27T17:29:00Z"/>
        </w:rPr>
      </w:pPr>
      <w:del w:id="4894" w:author="Pope Langstaff" w:date="2024-09-27T13:29:00Z" w16du:dateUtc="2024-09-27T17:29:00Z">
        <w:r>
          <w:delText>[7]</w:delText>
        </w:r>
        <w:r>
          <w:tab/>
          <w:delText xml:space="preserve">Recreational, amusement, and entertainment facilities. </w:delText>
        </w:r>
      </w:del>
    </w:p>
    <w:p w14:paraId="4FE8A992" w14:textId="77777777" w:rsidR="003F6AC0" w:rsidRDefault="00000000">
      <w:pPr>
        <w:pStyle w:val="List2"/>
        <w:rPr>
          <w:del w:id="4895" w:author="Pope Langstaff" w:date="2024-09-27T13:29:00Z" w16du:dateUtc="2024-09-27T17:29:00Z"/>
        </w:rPr>
      </w:pPr>
      <w:del w:id="4896" w:author="Pope Langstaff" w:date="2024-09-27T13:29:00Z" w16du:dateUtc="2024-09-27T17:29:00Z">
        <w:r>
          <w:delText>[8]</w:delText>
        </w:r>
        <w:r>
          <w:tab/>
        </w:r>
        <w:r>
          <w:rPr>
            <w:i/>
          </w:rPr>
          <w:delText>Reserved.</w:delText>
        </w:r>
        <w:r>
          <w:delText xml:space="preserve"> (Deleted March 23, 2009, ZA09-03-01) </w:delText>
        </w:r>
      </w:del>
    </w:p>
    <w:p w14:paraId="2BBE1683" w14:textId="77777777" w:rsidR="003F6AC0" w:rsidRDefault="00000000">
      <w:pPr>
        <w:pStyle w:val="List2"/>
        <w:rPr>
          <w:del w:id="4897" w:author="Pope Langstaff" w:date="2024-09-27T13:29:00Z" w16du:dateUtc="2024-09-27T17:29:00Z"/>
        </w:rPr>
      </w:pPr>
      <w:del w:id="4898" w:author="Pope Langstaff" w:date="2024-09-27T13:29:00Z" w16du:dateUtc="2024-09-27T17:29:00Z">
        <w:r>
          <w:delText>[9]</w:delText>
        </w:r>
        <w:r>
          <w:tab/>
          <w:delText xml:space="preserve">Pet shops and pet grooming establishments. </w:delText>
        </w:r>
      </w:del>
    </w:p>
    <w:p w14:paraId="36727C94" w14:textId="77777777" w:rsidR="003F6AC0" w:rsidRDefault="00000000">
      <w:pPr>
        <w:pStyle w:val="List2"/>
        <w:rPr>
          <w:del w:id="4899" w:author="Pope Langstaff" w:date="2024-09-27T13:29:00Z" w16du:dateUtc="2024-09-27T17:29:00Z"/>
        </w:rPr>
      </w:pPr>
      <w:del w:id="4900" w:author="Pope Langstaff" w:date="2024-09-27T13:29:00Z" w16du:dateUtc="2024-09-27T17:29:00Z">
        <w:r>
          <w:delText>[10]</w:delText>
        </w:r>
        <w:r>
          <w:tab/>
          <w:delText xml:space="preserve">Communication towers and antennas subject to the requirements of Section 23.27. (Added October 13, 1997, ZA97-10-01) </w:delText>
        </w:r>
      </w:del>
    </w:p>
    <w:p w14:paraId="6121FD33" w14:textId="77777777" w:rsidR="003F6AC0" w:rsidRDefault="00000000">
      <w:pPr>
        <w:pStyle w:val="List2"/>
        <w:rPr>
          <w:del w:id="4901" w:author="Pope Langstaff" w:date="2024-09-27T13:29:00Z" w16du:dateUtc="2024-09-27T17:29:00Z"/>
        </w:rPr>
      </w:pPr>
      <w:del w:id="4902" w:author="Pope Langstaff" w:date="2024-09-27T13:29:00Z" w16du:dateUtc="2024-09-27T17:29:00Z">
        <w:r>
          <w:delText>[11]</w:delText>
        </w:r>
        <w:r>
          <w:tab/>
          <w:delText xml:space="preserve">Fueling centers provided the requirements of Section 23.11 are met. (Added January 24, 2022, Resolution of 1-24-2022(1)) </w:delText>
        </w:r>
      </w:del>
    </w:p>
    <w:p w14:paraId="6FFB79A5" w14:textId="77777777" w:rsidR="003F6AC0" w:rsidRDefault="00000000">
      <w:pPr>
        <w:pStyle w:val="HistoryNote"/>
        <w:rPr>
          <w:del w:id="4903" w:author="Pope Langstaff" w:date="2024-09-27T13:29:00Z" w16du:dateUtc="2024-09-27T17:29:00Z"/>
        </w:rPr>
      </w:pPr>
      <w:del w:id="4904" w:author="Pope Langstaff" w:date="2024-09-27T13:29:00Z" w16du:dateUtc="2024-09-27T17:29:00Z">
        <w:r>
          <w:delText>(Added October 23, 1989, ZA89-10-01)</w:delText>
        </w:r>
      </w:del>
    </w:p>
    <w:p w14:paraId="1D76B344" w14:textId="77777777" w:rsidR="003F6AC0" w:rsidRDefault="003F6AC0">
      <w:pPr>
        <w:spacing w:before="0" w:after="0"/>
        <w:rPr>
          <w:del w:id="4905" w:author="Pope Langstaff" w:date="2024-09-27T13:29:00Z" w16du:dateUtc="2024-09-27T17:29:00Z"/>
        </w:rPr>
        <w:sectPr w:rsidR="003F6AC0">
          <w:headerReference w:type="default" r:id="rId285"/>
          <w:footerReference w:type="default" r:id="rId286"/>
          <w:type w:val="continuous"/>
          <w:pgSz w:w="12240" w:h="15840"/>
          <w:pgMar w:top="1440" w:right="1440" w:bottom="1440" w:left="1440" w:header="720" w:footer="720" w:gutter="0"/>
          <w:cols w:space="720"/>
        </w:sectPr>
      </w:pPr>
    </w:p>
    <w:p w14:paraId="014CFC0D" w14:textId="7721CC07" w:rsidR="00D61DDE" w:rsidRDefault="00D61DDE" w:rsidP="00D61DDE">
      <w:pPr>
        <w:pStyle w:val="List2"/>
        <w:spacing w:before="0" w:after="0" w:line="360" w:lineRule="auto"/>
        <w:ind w:left="540" w:hanging="540"/>
        <w:rPr>
          <w:ins w:id="4906" w:author="Pope Langstaff" w:date="2024-09-27T13:29:00Z" w16du:dateUtc="2024-09-27T17:29:00Z"/>
          <w:rFonts w:ascii="Times New Roman" w:hAnsi="Times New Roman" w:cs="Times New Roman"/>
          <w:sz w:val="24"/>
        </w:rPr>
      </w:pPr>
      <w:ins w:id="4907"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5F3BCB09" w14:textId="77777777" w:rsidR="002A78E4" w:rsidRPr="00105FCA" w:rsidRDefault="003B3C69" w:rsidP="00105FCA">
      <w:pPr>
        <w:pStyle w:val="Section"/>
        <w:spacing w:before="0" w:after="0" w:line="360" w:lineRule="auto"/>
        <w:rPr>
          <w:rFonts w:ascii="Times New Roman" w:hAnsi="Times New Roman"/>
          <w:rPrChange w:id="4908" w:author="Pope Langstaff" w:date="2024-09-27T13:29:00Z" w16du:dateUtc="2024-09-27T17:29:00Z">
            <w:rPr/>
          </w:rPrChange>
        </w:rPr>
        <w:pPrChange w:id="4909" w:author="Pope Langstaff" w:date="2024-09-27T13:29:00Z" w16du:dateUtc="2024-09-27T17:29:00Z">
          <w:pPr>
            <w:pStyle w:val="Section"/>
          </w:pPr>
        </w:pPrChange>
      </w:pPr>
      <w:r w:rsidRPr="00105FCA">
        <w:rPr>
          <w:rFonts w:ascii="Times New Roman" w:hAnsi="Times New Roman"/>
          <w:rPrChange w:id="4910" w:author="Pope Langstaff" w:date="2024-09-27T13:29:00Z" w16du:dateUtc="2024-09-27T17:29:00Z">
            <w:rPr/>
          </w:rPrChange>
        </w:rPr>
        <w:t>Section 15.05. Lot and area requirements.</w:t>
      </w:r>
    </w:p>
    <w:p w14:paraId="13E90046" w14:textId="77777777" w:rsidR="002A78E4" w:rsidRPr="00105FCA" w:rsidRDefault="003B3C69" w:rsidP="00105FCA">
      <w:pPr>
        <w:pStyle w:val="Paragraph1"/>
        <w:spacing w:before="0" w:after="0" w:line="360" w:lineRule="auto"/>
        <w:rPr>
          <w:rFonts w:ascii="Times New Roman" w:hAnsi="Times New Roman"/>
          <w:sz w:val="24"/>
          <w:rPrChange w:id="4911" w:author="Pope Langstaff" w:date="2024-09-27T13:29:00Z" w16du:dateUtc="2024-09-27T17:29:00Z">
            <w:rPr/>
          </w:rPrChange>
        </w:rPr>
        <w:pPrChange w:id="4912" w:author="Pope Langstaff" w:date="2024-09-27T13:29:00Z" w16du:dateUtc="2024-09-27T17:29:00Z">
          <w:pPr>
            <w:pStyle w:val="Paragraph1"/>
          </w:pPr>
        </w:pPrChange>
      </w:pPr>
      <w:r w:rsidRPr="00105FCA">
        <w:rPr>
          <w:rFonts w:ascii="Times New Roman" w:hAnsi="Times New Roman"/>
          <w:sz w:val="24"/>
          <w:rPrChange w:id="4913" w:author="Pope Langstaff" w:date="2024-09-27T13:29:00Z" w16du:dateUtc="2024-09-27T17:29:00Z">
            <w:rPr/>
          </w:rPrChange>
        </w:rPr>
        <w:t xml:space="preserve">None. </w:t>
      </w:r>
    </w:p>
    <w:p w14:paraId="0385EBAB" w14:textId="77777777" w:rsidR="003F6AC0" w:rsidRDefault="003F6AC0">
      <w:pPr>
        <w:spacing w:before="0" w:after="0"/>
        <w:rPr>
          <w:del w:id="4914" w:author="Pope Langstaff" w:date="2024-09-27T13:29:00Z" w16du:dateUtc="2024-09-27T17:29:00Z"/>
        </w:rPr>
        <w:sectPr w:rsidR="003F6AC0">
          <w:headerReference w:type="default" r:id="rId287"/>
          <w:footerReference w:type="default" r:id="rId288"/>
          <w:type w:val="continuous"/>
          <w:pgSz w:w="12240" w:h="15840"/>
          <w:pgMar w:top="1440" w:right="1440" w:bottom="1440" w:left="1440" w:header="720" w:footer="720" w:gutter="0"/>
          <w:cols w:space="720"/>
        </w:sectPr>
      </w:pPr>
    </w:p>
    <w:p w14:paraId="0B597E32" w14:textId="77777777" w:rsidR="002A78E4" w:rsidRPr="00105FCA" w:rsidRDefault="003B3C69" w:rsidP="00105FCA">
      <w:pPr>
        <w:pStyle w:val="Section"/>
        <w:spacing w:before="0" w:after="0" w:line="360" w:lineRule="auto"/>
        <w:rPr>
          <w:rFonts w:ascii="Times New Roman" w:hAnsi="Times New Roman"/>
          <w:rPrChange w:id="4915" w:author="Pope Langstaff" w:date="2024-09-27T13:29:00Z" w16du:dateUtc="2024-09-27T17:29:00Z">
            <w:rPr/>
          </w:rPrChange>
        </w:rPr>
        <w:pPrChange w:id="4916" w:author="Pope Langstaff" w:date="2024-09-27T13:29:00Z" w16du:dateUtc="2024-09-27T17:29:00Z">
          <w:pPr>
            <w:pStyle w:val="Section"/>
          </w:pPr>
        </w:pPrChange>
      </w:pPr>
      <w:r w:rsidRPr="00105FCA">
        <w:rPr>
          <w:rFonts w:ascii="Times New Roman" w:hAnsi="Times New Roman"/>
          <w:rPrChange w:id="4917" w:author="Pope Langstaff" w:date="2024-09-27T13:29:00Z" w16du:dateUtc="2024-09-27T17:29:00Z">
            <w:rPr/>
          </w:rPrChange>
        </w:rPr>
        <w:t>Section 15.06. Yard requirements (building setback distance).</w:t>
      </w:r>
    </w:p>
    <w:p w14:paraId="034B0CA0" w14:textId="77777777" w:rsidR="002A78E4" w:rsidRPr="00105FCA" w:rsidRDefault="003B3C69" w:rsidP="00105FCA">
      <w:pPr>
        <w:pStyle w:val="Paragraph1"/>
        <w:spacing w:before="0" w:after="0" w:line="360" w:lineRule="auto"/>
        <w:rPr>
          <w:rFonts w:ascii="Times New Roman" w:hAnsi="Times New Roman"/>
          <w:sz w:val="24"/>
          <w:rPrChange w:id="4918" w:author="Pope Langstaff" w:date="2024-09-27T13:29:00Z" w16du:dateUtc="2024-09-27T17:29:00Z">
            <w:rPr/>
          </w:rPrChange>
        </w:rPr>
        <w:pPrChange w:id="4919" w:author="Pope Langstaff" w:date="2024-09-27T13:29:00Z" w16du:dateUtc="2024-09-27T17:29:00Z">
          <w:pPr>
            <w:pStyle w:val="Paragraph1"/>
          </w:pPr>
        </w:pPrChange>
      </w:pPr>
      <w:r w:rsidRPr="00105FCA">
        <w:rPr>
          <w:rFonts w:ascii="Times New Roman" w:hAnsi="Times New Roman"/>
          <w:sz w:val="24"/>
          <w:rPrChange w:id="4920" w:author="Pope Langstaff" w:date="2024-09-27T13:29:00Z" w16du:dateUtc="2024-09-27T17:29:00Z">
            <w:rPr/>
          </w:rPrChange>
        </w:rPr>
        <w:t xml:space="preserve">The following minimum setback requirements shall be provided for all buildings or structures, as measured from: </w:t>
      </w:r>
    </w:p>
    <w:p w14:paraId="712FFC09" w14:textId="77777777" w:rsidR="002A78E4" w:rsidRPr="00105FCA" w:rsidRDefault="003B3C69" w:rsidP="00105FCA">
      <w:pPr>
        <w:pStyle w:val="List2"/>
        <w:spacing w:before="0" w:after="0" w:line="360" w:lineRule="auto"/>
        <w:rPr>
          <w:rFonts w:ascii="Times New Roman" w:hAnsi="Times New Roman"/>
          <w:sz w:val="24"/>
          <w:rPrChange w:id="4921" w:author="Pope Langstaff" w:date="2024-09-27T13:29:00Z" w16du:dateUtc="2024-09-27T17:29:00Z">
            <w:rPr/>
          </w:rPrChange>
        </w:rPr>
        <w:pPrChange w:id="4922" w:author="Pope Langstaff" w:date="2024-09-27T13:29:00Z" w16du:dateUtc="2024-09-27T17:29:00Z">
          <w:pPr>
            <w:pStyle w:val="List2"/>
          </w:pPr>
        </w:pPrChange>
      </w:pPr>
      <w:r w:rsidRPr="00105FCA">
        <w:rPr>
          <w:rFonts w:ascii="Times New Roman" w:hAnsi="Times New Roman"/>
          <w:sz w:val="24"/>
          <w:rPrChange w:id="4923" w:author="Pope Langstaff" w:date="2024-09-27T13:29:00Z" w16du:dateUtc="2024-09-27T17:29:00Z">
            <w:rPr/>
          </w:rPrChange>
        </w:rPr>
        <w:t>[1]</w:t>
      </w:r>
      <w:r w:rsidRPr="00105FCA">
        <w:rPr>
          <w:rFonts w:ascii="Times New Roman" w:hAnsi="Times New Roman"/>
          <w:sz w:val="24"/>
          <w:rPrChange w:id="4924" w:author="Pope Langstaff" w:date="2024-09-27T13:29:00Z" w16du:dateUtc="2024-09-27T17:29:00Z">
            <w:rPr/>
          </w:rPrChange>
        </w:rPr>
        <w:tab/>
      </w:r>
      <w:r w:rsidRPr="00105FCA">
        <w:rPr>
          <w:rFonts w:ascii="Times New Roman" w:hAnsi="Times New Roman"/>
          <w:i/>
          <w:sz w:val="24"/>
          <w:rPrChange w:id="4925" w:author="Pope Langstaff" w:date="2024-09-27T13:29:00Z" w16du:dateUtc="2024-09-27T17:29:00Z">
            <w:rPr>
              <w:i/>
            </w:rPr>
          </w:rPrChange>
        </w:rPr>
        <w:t>Arterial and collector street right-of-way lines:</w:t>
      </w:r>
    </w:p>
    <w:p w14:paraId="58E4E207" w14:textId="0EC5F7EA" w:rsidR="002A78E4" w:rsidRPr="00105FCA" w:rsidRDefault="003B3C69" w:rsidP="00105FCA">
      <w:pPr>
        <w:pStyle w:val="List3"/>
        <w:spacing w:before="0" w:after="0" w:line="360" w:lineRule="auto"/>
        <w:rPr>
          <w:rFonts w:ascii="Times New Roman" w:hAnsi="Times New Roman"/>
          <w:sz w:val="24"/>
          <w:rPrChange w:id="4926" w:author="Pope Langstaff" w:date="2024-09-27T13:29:00Z" w16du:dateUtc="2024-09-27T17:29:00Z">
            <w:rPr/>
          </w:rPrChange>
        </w:rPr>
        <w:pPrChange w:id="4927" w:author="Pope Langstaff" w:date="2024-09-27T13:29:00Z" w16du:dateUtc="2024-09-27T17:29:00Z">
          <w:pPr>
            <w:pStyle w:val="List3"/>
          </w:pPr>
        </w:pPrChange>
      </w:pPr>
      <w:r w:rsidRPr="00105FCA">
        <w:rPr>
          <w:rFonts w:ascii="Times New Roman" w:hAnsi="Times New Roman"/>
          <w:sz w:val="24"/>
          <w:rPrChange w:id="4928" w:author="Pope Langstaff" w:date="2024-09-27T13:29:00Z" w16du:dateUtc="2024-09-27T17:29:00Z">
            <w:rPr/>
          </w:rPrChange>
        </w:rPr>
        <w:t xml:space="preserve"> (a)</w:t>
      </w:r>
      <w:r w:rsidRPr="00105FCA">
        <w:rPr>
          <w:rFonts w:ascii="Times New Roman" w:hAnsi="Times New Roman"/>
          <w:sz w:val="24"/>
          <w:rPrChange w:id="4929" w:author="Pope Langstaff" w:date="2024-09-27T13:29:00Z" w16du:dateUtc="2024-09-27T17:29:00Z">
            <w:rPr/>
          </w:rPrChange>
        </w:rPr>
        <w:tab/>
        <w:t xml:space="preserve">Front </w:t>
      </w:r>
      <w:del w:id="4930" w:author="Pope Langstaff" w:date="2024-09-27T13:29:00Z" w16du:dateUtc="2024-09-27T17:29:00Z">
        <w:r w:rsidR="00000000">
          <w:delText>yard35</w:delText>
        </w:r>
      </w:del>
      <w:ins w:id="4931"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4932" w:author="Pope Langstaff" w:date="2024-09-27T13:29:00Z" w16du:dateUtc="2024-09-27T17:29:00Z">
            <w:rPr/>
          </w:rPrChange>
        </w:rPr>
        <w:t xml:space="preserve"> feet</w:t>
      </w:r>
    </w:p>
    <w:p w14:paraId="5FC00194" w14:textId="5BC48B19" w:rsidR="002A78E4" w:rsidRPr="00105FCA" w:rsidRDefault="003B3C69" w:rsidP="00105FCA">
      <w:pPr>
        <w:pStyle w:val="List3"/>
        <w:spacing w:before="0" w:after="0" w:line="360" w:lineRule="auto"/>
        <w:rPr>
          <w:rFonts w:ascii="Times New Roman" w:hAnsi="Times New Roman"/>
          <w:sz w:val="24"/>
          <w:rPrChange w:id="4933" w:author="Pope Langstaff" w:date="2024-09-27T13:29:00Z" w16du:dateUtc="2024-09-27T17:29:00Z">
            <w:rPr/>
          </w:rPrChange>
        </w:rPr>
        <w:pPrChange w:id="4934" w:author="Pope Langstaff" w:date="2024-09-27T13:29:00Z" w16du:dateUtc="2024-09-27T17:29:00Z">
          <w:pPr>
            <w:pStyle w:val="List3"/>
          </w:pPr>
        </w:pPrChange>
      </w:pPr>
      <w:r w:rsidRPr="00105FCA">
        <w:rPr>
          <w:rFonts w:ascii="Times New Roman" w:hAnsi="Times New Roman"/>
          <w:sz w:val="24"/>
          <w:rPrChange w:id="4935" w:author="Pope Langstaff" w:date="2024-09-27T13:29:00Z" w16du:dateUtc="2024-09-27T17:29:00Z">
            <w:rPr/>
          </w:rPrChange>
        </w:rPr>
        <w:t>(b)</w:t>
      </w:r>
      <w:r w:rsidRPr="00105FCA">
        <w:rPr>
          <w:rFonts w:ascii="Times New Roman" w:hAnsi="Times New Roman"/>
          <w:sz w:val="24"/>
          <w:rPrChange w:id="4936" w:author="Pope Langstaff" w:date="2024-09-27T13:29:00Z" w16du:dateUtc="2024-09-27T17:29:00Z">
            <w:rPr/>
          </w:rPrChange>
        </w:rPr>
        <w:tab/>
        <w:t xml:space="preserve">Rear </w:t>
      </w:r>
      <w:del w:id="4937" w:author="Pope Langstaff" w:date="2024-09-27T13:29:00Z" w16du:dateUtc="2024-09-27T17:29:00Z">
        <w:r w:rsidR="00000000">
          <w:delText>yard35</w:delText>
        </w:r>
      </w:del>
      <w:ins w:id="4938"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4939" w:author="Pope Langstaff" w:date="2024-09-27T13:29:00Z" w16du:dateUtc="2024-09-27T17:29:00Z">
            <w:rPr/>
          </w:rPrChange>
        </w:rPr>
        <w:t xml:space="preserve"> feet</w:t>
      </w:r>
    </w:p>
    <w:p w14:paraId="64097F34" w14:textId="1E1915AD" w:rsidR="002A78E4" w:rsidRPr="00105FCA" w:rsidRDefault="003B3C69" w:rsidP="00105FCA">
      <w:pPr>
        <w:pStyle w:val="List3"/>
        <w:spacing w:before="0" w:after="0" w:line="360" w:lineRule="auto"/>
        <w:rPr>
          <w:rFonts w:ascii="Times New Roman" w:hAnsi="Times New Roman"/>
          <w:sz w:val="24"/>
          <w:rPrChange w:id="4940" w:author="Pope Langstaff" w:date="2024-09-27T13:29:00Z" w16du:dateUtc="2024-09-27T17:29:00Z">
            <w:rPr/>
          </w:rPrChange>
        </w:rPr>
        <w:pPrChange w:id="4941" w:author="Pope Langstaff" w:date="2024-09-27T13:29:00Z" w16du:dateUtc="2024-09-27T17:29:00Z">
          <w:pPr>
            <w:pStyle w:val="List3"/>
          </w:pPr>
        </w:pPrChange>
      </w:pPr>
      <w:r w:rsidRPr="00105FCA">
        <w:rPr>
          <w:rFonts w:ascii="Times New Roman" w:hAnsi="Times New Roman"/>
          <w:sz w:val="24"/>
          <w:rPrChange w:id="4942" w:author="Pope Langstaff" w:date="2024-09-27T13:29:00Z" w16du:dateUtc="2024-09-27T17:29:00Z">
            <w:rPr/>
          </w:rPrChange>
        </w:rPr>
        <w:t>(c)</w:t>
      </w:r>
      <w:r w:rsidRPr="00105FCA">
        <w:rPr>
          <w:rFonts w:ascii="Times New Roman" w:hAnsi="Times New Roman"/>
          <w:sz w:val="24"/>
          <w:rPrChange w:id="4943" w:author="Pope Langstaff" w:date="2024-09-27T13:29:00Z" w16du:dateUtc="2024-09-27T17:29:00Z">
            <w:rPr/>
          </w:rPrChange>
        </w:rPr>
        <w:tab/>
        <w:t xml:space="preserve">Side </w:t>
      </w:r>
      <w:del w:id="4944" w:author="Pope Langstaff" w:date="2024-09-27T13:29:00Z" w16du:dateUtc="2024-09-27T17:29:00Z">
        <w:r w:rsidR="00000000">
          <w:delText>yard35</w:delText>
        </w:r>
      </w:del>
      <w:ins w:id="4945"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35</w:t>
        </w:r>
      </w:ins>
      <w:r w:rsidRPr="00105FCA">
        <w:rPr>
          <w:rFonts w:ascii="Times New Roman" w:hAnsi="Times New Roman"/>
          <w:sz w:val="24"/>
          <w:rPrChange w:id="4946" w:author="Pope Langstaff" w:date="2024-09-27T13:29:00Z" w16du:dateUtc="2024-09-27T17:29:00Z">
            <w:rPr/>
          </w:rPrChange>
        </w:rPr>
        <w:t xml:space="preserve"> feet</w:t>
      </w:r>
    </w:p>
    <w:p w14:paraId="5B61D212" w14:textId="77777777" w:rsidR="002A78E4" w:rsidRPr="00105FCA" w:rsidRDefault="003B3C69" w:rsidP="00105FCA">
      <w:pPr>
        <w:pStyle w:val="List2"/>
        <w:spacing w:before="0" w:after="0" w:line="360" w:lineRule="auto"/>
        <w:rPr>
          <w:moveTo w:id="4947" w:author="Pope Langstaff" w:date="2024-09-27T13:29:00Z" w16du:dateUtc="2024-09-27T17:29:00Z"/>
          <w:rFonts w:ascii="Times New Roman" w:hAnsi="Times New Roman"/>
          <w:sz w:val="24"/>
          <w:rPrChange w:id="4948" w:author="Pope Langstaff" w:date="2024-09-27T13:29:00Z" w16du:dateUtc="2024-09-27T17:29:00Z">
            <w:rPr>
              <w:moveTo w:id="4949" w:author="Pope Langstaff" w:date="2024-09-27T13:29:00Z" w16du:dateUtc="2024-09-27T17:29:00Z"/>
            </w:rPr>
          </w:rPrChange>
        </w:rPr>
        <w:pPrChange w:id="4950" w:author="Pope Langstaff" w:date="2024-09-27T13:29:00Z" w16du:dateUtc="2024-09-27T17:29:00Z">
          <w:pPr>
            <w:pStyle w:val="List2"/>
          </w:pPr>
        </w:pPrChange>
      </w:pPr>
      <w:moveToRangeStart w:id="4951" w:author="Pope Langstaff" w:date="2024-09-27T13:29:00Z" w:name="move178336219"/>
      <w:moveTo w:id="4952" w:author="Pope Langstaff" w:date="2024-09-27T13:29:00Z" w16du:dateUtc="2024-09-27T17:29:00Z">
        <w:r w:rsidRPr="00105FCA">
          <w:rPr>
            <w:rFonts w:ascii="Times New Roman" w:hAnsi="Times New Roman"/>
            <w:sz w:val="24"/>
            <w:rPrChange w:id="4953" w:author="Pope Langstaff" w:date="2024-09-27T13:29:00Z" w16du:dateUtc="2024-09-27T17:29:00Z">
              <w:rPr/>
            </w:rPrChange>
          </w:rPr>
          <w:t>[2]</w:t>
        </w:r>
        <w:r w:rsidRPr="00105FCA">
          <w:rPr>
            <w:rFonts w:ascii="Times New Roman" w:hAnsi="Times New Roman"/>
            <w:sz w:val="24"/>
            <w:rPrChange w:id="4954" w:author="Pope Langstaff" w:date="2024-09-27T13:29:00Z" w16du:dateUtc="2024-09-27T17:29:00Z">
              <w:rPr/>
            </w:rPrChange>
          </w:rPr>
          <w:tab/>
        </w:r>
        <w:r w:rsidRPr="00105FCA">
          <w:rPr>
            <w:rFonts w:ascii="Times New Roman" w:hAnsi="Times New Roman"/>
            <w:i/>
            <w:sz w:val="24"/>
            <w:rPrChange w:id="4955" w:author="Pope Langstaff" w:date="2024-09-27T13:29:00Z" w16du:dateUtc="2024-09-27T17:29:00Z">
              <w:rPr>
                <w:i/>
              </w:rPr>
            </w:rPrChange>
          </w:rPr>
          <w:t>Minor street right-of-way lines:</w:t>
        </w:r>
      </w:moveTo>
    </w:p>
    <w:p w14:paraId="43614E49" w14:textId="77777777" w:rsidR="002A78E4" w:rsidRPr="00105FCA" w:rsidRDefault="003B3C69" w:rsidP="00105FCA">
      <w:pPr>
        <w:pStyle w:val="List2"/>
        <w:spacing w:before="0" w:after="0" w:line="360" w:lineRule="auto"/>
        <w:rPr>
          <w:moveFrom w:id="4956" w:author="Pope Langstaff" w:date="2024-09-27T13:29:00Z" w16du:dateUtc="2024-09-27T17:29:00Z"/>
          <w:rFonts w:ascii="Times New Roman" w:hAnsi="Times New Roman"/>
          <w:sz w:val="24"/>
          <w:rPrChange w:id="4957" w:author="Pope Langstaff" w:date="2024-09-27T13:29:00Z" w16du:dateUtc="2024-09-27T17:29:00Z">
            <w:rPr>
              <w:moveFrom w:id="4958" w:author="Pope Langstaff" w:date="2024-09-27T13:29:00Z" w16du:dateUtc="2024-09-27T17:29:00Z"/>
            </w:rPr>
          </w:rPrChange>
        </w:rPr>
        <w:pPrChange w:id="4959" w:author="Pope Langstaff" w:date="2024-09-27T13:29:00Z" w16du:dateUtc="2024-09-27T17:29:00Z">
          <w:pPr>
            <w:pStyle w:val="List2"/>
          </w:pPr>
        </w:pPrChange>
      </w:pPr>
      <w:moveFromRangeStart w:id="4960" w:author="Pope Langstaff" w:date="2024-09-27T13:29:00Z" w:name="move178336219"/>
      <w:moveToRangeEnd w:id="4951"/>
      <w:moveFrom w:id="4961" w:author="Pope Langstaff" w:date="2024-09-27T13:29:00Z" w16du:dateUtc="2024-09-27T17:29:00Z">
        <w:r w:rsidRPr="00105FCA">
          <w:rPr>
            <w:rFonts w:ascii="Times New Roman" w:hAnsi="Times New Roman"/>
            <w:sz w:val="24"/>
            <w:rPrChange w:id="4962" w:author="Pope Langstaff" w:date="2024-09-27T13:29:00Z" w16du:dateUtc="2024-09-27T17:29:00Z">
              <w:rPr/>
            </w:rPrChange>
          </w:rPr>
          <w:t>[2]</w:t>
        </w:r>
        <w:r w:rsidRPr="00105FCA">
          <w:rPr>
            <w:rFonts w:ascii="Times New Roman" w:hAnsi="Times New Roman"/>
            <w:sz w:val="24"/>
            <w:rPrChange w:id="4963" w:author="Pope Langstaff" w:date="2024-09-27T13:29:00Z" w16du:dateUtc="2024-09-27T17:29:00Z">
              <w:rPr/>
            </w:rPrChange>
          </w:rPr>
          <w:tab/>
        </w:r>
        <w:r w:rsidRPr="00105FCA">
          <w:rPr>
            <w:rFonts w:ascii="Times New Roman" w:hAnsi="Times New Roman"/>
            <w:i/>
            <w:sz w:val="24"/>
            <w:rPrChange w:id="4964" w:author="Pope Langstaff" w:date="2024-09-27T13:29:00Z" w16du:dateUtc="2024-09-27T17:29:00Z">
              <w:rPr>
                <w:i/>
              </w:rPr>
            </w:rPrChange>
          </w:rPr>
          <w:t>Minor street right-of-way lines:</w:t>
        </w:r>
      </w:moveFrom>
    </w:p>
    <w:moveFromRangeEnd w:id="4960"/>
    <w:p w14:paraId="52C4D0C2" w14:textId="07052874" w:rsidR="002A78E4" w:rsidRPr="00105FCA" w:rsidRDefault="003B3C69" w:rsidP="00105FCA">
      <w:pPr>
        <w:pStyle w:val="List3"/>
        <w:spacing w:before="0" w:after="0" w:line="360" w:lineRule="auto"/>
        <w:rPr>
          <w:rFonts w:ascii="Times New Roman" w:hAnsi="Times New Roman"/>
          <w:sz w:val="24"/>
          <w:rPrChange w:id="4965" w:author="Pope Langstaff" w:date="2024-09-27T13:29:00Z" w16du:dateUtc="2024-09-27T17:29:00Z">
            <w:rPr/>
          </w:rPrChange>
        </w:rPr>
        <w:pPrChange w:id="4966" w:author="Pope Langstaff" w:date="2024-09-27T13:29:00Z" w16du:dateUtc="2024-09-27T17:29:00Z">
          <w:pPr>
            <w:pStyle w:val="List3"/>
          </w:pPr>
        </w:pPrChange>
      </w:pPr>
      <w:r w:rsidRPr="00105FCA">
        <w:rPr>
          <w:rFonts w:ascii="Times New Roman" w:hAnsi="Times New Roman"/>
          <w:sz w:val="24"/>
          <w:rPrChange w:id="4967" w:author="Pope Langstaff" w:date="2024-09-27T13:29:00Z" w16du:dateUtc="2024-09-27T17:29:00Z">
            <w:rPr/>
          </w:rPrChange>
        </w:rPr>
        <w:t xml:space="preserve"> (a)</w:t>
      </w:r>
      <w:r w:rsidRPr="00105FCA">
        <w:rPr>
          <w:rFonts w:ascii="Times New Roman" w:hAnsi="Times New Roman"/>
          <w:sz w:val="24"/>
          <w:rPrChange w:id="4968" w:author="Pope Langstaff" w:date="2024-09-27T13:29:00Z" w16du:dateUtc="2024-09-27T17:29:00Z">
            <w:rPr/>
          </w:rPrChange>
        </w:rPr>
        <w:tab/>
        <w:t xml:space="preserve">Front </w:t>
      </w:r>
      <w:del w:id="4969" w:author="Pope Langstaff" w:date="2024-09-27T13:29:00Z" w16du:dateUtc="2024-09-27T17:29:00Z">
        <w:r w:rsidR="00000000">
          <w:delText>yard25</w:delText>
        </w:r>
      </w:del>
      <w:ins w:id="4970"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971" w:author="Pope Langstaff" w:date="2024-09-27T13:29:00Z" w16du:dateUtc="2024-09-27T17:29:00Z">
            <w:rPr/>
          </w:rPrChange>
        </w:rPr>
        <w:t xml:space="preserve"> feet</w:t>
      </w:r>
    </w:p>
    <w:p w14:paraId="6389829C" w14:textId="6BEDAD20" w:rsidR="002A78E4" w:rsidRPr="00105FCA" w:rsidRDefault="003B3C69" w:rsidP="00105FCA">
      <w:pPr>
        <w:pStyle w:val="List3"/>
        <w:spacing w:before="0" w:after="0" w:line="360" w:lineRule="auto"/>
        <w:rPr>
          <w:rFonts w:ascii="Times New Roman" w:hAnsi="Times New Roman"/>
          <w:sz w:val="24"/>
          <w:rPrChange w:id="4972" w:author="Pope Langstaff" w:date="2024-09-27T13:29:00Z" w16du:dateUtc="2024-09-27T17:29:00Z">
            <w:rPr/>
          </w:rPrChange>
        </w:rPr>
        <w:pPrChange w:id="4973" w:author="Pope Langstaff" w:date="2024-09-27T13:29:00Z" w16du:dateUtc="2024-09-27T17:29:00Z">
          <w:pPr>
            <w:pStyle w:val="List3"/>
          </w:pPr>
        </w:pPrChange>
      </w:pPr>
      <w:r w:rsidRPr="00105FCA">
        <w:rPr>
          <w:rFonts w:ascii="Times New Roman" w:hAnsi="Times New Roman"/>
          <w:sz w:val="24"/>
          <w:rPrChange w:id="4974" w:author="Pope Langstaff" w:date="2024-09-27T13:29:00Z" w16du:dateUtc="2024-09-27T17:29:00Z">
            <w:rPr/>
          </w:rPrChange>
        </w:rPr>
        <w:t>(b)</w:t>
      </w:r>
      <w:r w:rsidRPr="00105FCA">
        <w:rPr>
          <w:rFonts w:ascii="Times New Roman" w:hAnsi="Times New Roman"/>
          <w:sz w:val="24"/>
          <w:rPrChange w:id="4975" w:author="Pope Langstaff" w:date="2024-09-27T13:29:00Z" w16du:dateUtc="2024-09-27T17:29:00Z">
            <w:rPr/>
          </w:rPrChange>
        </w:rPr>
        <w:tab/>
        <w:t xml:space="preserve">Rear </w:t>
      </w:r>
      <w:del w:id="4976" w:author="Pope Langstaff" w:date="2024-09-27T13:29:00Z" w16du:dateUtc="2024-09-27T17:29:00Z">
        <w:r w:rsidR="00000000">
          <w:delText>yard25</w:delText>
        </w:r>
      </w:del>
      <w:ins w:id="4977"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978" w:author="Pope Langstaff" w:date="2024-09-27T13:29:00Z" w16du:dateUtc="2024-09-27T17:29:00Z">
            <w:rPr/>
          </w:rPrChange>
        </w:rPr>
        <w:t xml:space="preserve"> feet</w:t>
      </w:r>
    </w:p>
    <w:p w14:paraId="2D64763C" w14:textId="18178D4D" w:rsidR="002A78E4" w:rsidRPr="00105FCA" w:rsidRDefault="003B3C69" w:rsidP="00105FCA">
      <w:pPr>
        <w:pStyle w:val="List3"/>
        <w:spacing w:before="0" w:after="0" w:line="360" w:lineRule="auto"/>
        <w:rPr>
          <w:rFonts w:ascii="Times New Roman" w:hAnsi="Times New Roman"/>
          <w:sz w:val="24"/>
          <w:rPrChange w:id="4979" w:author="Pope Langstaff" w:date="2024-09-27T13:29:00Z" w16du:dateUtc="2024-09-27T17:29:00Z">
            <w:rPr/>
          </w:rPrChange>
        </w:rPr>
        <w:pPrChange w:id="4980" w:author="Pope Langstaff" w:date="2024-09-27T13:29:00Z" w16du:dateUtc="2024-09-27T17:29:00Z">
          <w:pPr>
            <w:pStyle w:val="List3"/>
          </w:pPr>
        </w:pPrChange>
      </w:pPr>
      <w:r w:rsidRPr="00105FCA">
        <w:rPr>
          <w:rFonts w:ascii="Times New Roman" w:hAnsi="Times New Roman"/>
          <w:sz w:val="24"/>
          <w:rPrChange w:id="4981" w:author="Pope Langstaff" w:date="2024-09-27T13:29:00Z" w16du:dateUtc="2024-09-27T17:29:00Z">
            <w:rPr/>
          </w:rPrChange>
        </w:rPr>
        <w:t>(c)</w:t>
      </w:r>
      <w:r w:rsidRPr="00105FCA">
        <w:rPr>
          <w:rFonts w:ascii="Times New Roman" w:hAnsi="Times New Roman"/>
          <w:sz w:val="24"/>
          <w:rPrChange w:id="4982" w:author="Pope Langstaff" w:date="2024-09-27T13:29:00Z" w16du:dateUtc="2024-09-27T17:29:00Z">
            <w:rPr/>
          </w:rPrChange>
        </w:rPr>
        <w:tab/>
        <w:t xml:space="preserve">Side </w:t>
      </w:r>
      <w:del w:id="4983" w:author="Pope Langstaff" w:date="2024-09-27T13:29:00Z" w16du:dateUtc="2024-09-27T17:29:00Z">
        <w:r w:rsidR="00000000">
          <w:delText>yard25</w:delText>
        </w:r>
      </w:del>
      <w:ins w:id="4984"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25</w:t>
        </w:r>
      </w:ins>
      <w:r w:rsidRPr="00105FCA">
        <w:rPr>
          <w:rFonts w:ascii="Times New Roman" w:hAnsi="Times New Roman"/>
          <w:sz w:val="24"/>
          <w:rPrChange w:id="4985" w:author="Pope Langstaff" w:date="2024-09-27T13:29:00Z" w16du:dateUtc="2024-09-27T17:29:00Z">
            <w:rPr/>
          </w:rPrChange>
        </w:rPr>
        <w:t xml:space="preserve"> feet</w:t>
      </w:r>
    </w:p>
    <w:p w14:paraId="5A94935F" w14:textId="77777777" w:rsidR="002A78E4" w:rsidRPr="00105FCA" w:rsidRDefault="003B3C69" w:rsidP="00105FCA">
      <w:pPr>
        <w:pStyle w:val="List2"/>
        <w:spacing w:before="0" w:after="0" w:line="360" w:lineRule="auto"/>
        <w:rPr>
          <w:moveFrom w:id="4986" w:author="Pope Langstaff" w:date="2024-09-27T13:29:00Z" w16du:dateUtc="2024-09-27T17:29:00Z"/>
          <w:rFonts w:ascii="Times New Roman" w:hAnsi="Times New Roman"/>
          <w:sz w:val="24"/>
          <w:rPrChange w:id="4987" w:author="Pope Langstaff" w:date="2024-09-27T13:29:00Z" w16du:dateUtc="2024-09-27T17:29:00Z">
            <w:rPr>
              <w:moveFrom w:id="4988" w:author="Pope Langstaff" w:date="2024-09-27T13:29:00Z" w16du:dateUtc="2024-09-27T17:29:00Z"/>
            </w:rPr>
          </w:rPrChange>
        </w:rPr>
        <w:pPrChange w:id="4989" w:author="Pope Langstaff" w:date="2024-09-27T13:29:00Z" w16du:dateUtc="2024-09-27T17:29:00Z">
          <w:pPr>
            <w:pStyle w:val="List2"/>
          </w:pPr>
        </w:pPrChange>
      </w:pPr>
      <w:moveFromRangeStart w:id="4990" w:author="Pope Langstaff" w:date="2024-09-27T13:29:00Z" w:name="move178336217"/>
      <w:moveFrom w:id="4991" w:author="Pope Langstaff" w:date="2024-09-27T13:29:00Z" w16du:dateUtc="2024-09-27T17:29:00Z">
        <w:r w:rsidRPr="00105FCA">
          <w:rPr>
            <w:rFonts w:ascii="Times New Roman" w:hAnsi="Times New Roman"/>
            <w:sz w:val="24"/>
            <w:rPrChange w:id="4992" w:author="Pope Langstaff" w:date="2024-09-27T13:29:00Z" w16du:dateUtc="2024-09-27T17:29:00Z">
              <w:rPr/>
            </w:rPrChange>
          </w:rPr>
          <w:t>[3]</w:t>
        </w:r>
        <w:r w:rsidRPr="00105FCA">
          <w:rPr>
            <w:rFonts w:ascii="Times New Roman" w:hAnsi="Times New Roman"/>
            <w:sz w:val="24"/>
            <w:rPrChange w:id="4993" w:author="Pope Langstaff" w:date="2024-09-27T13:29:00Z" w16du:dateUtc="2024-09-27T17:29:00Z">
              <w:rPr/>
            </w:rPrChange>
          </w:rPr>
          <w:tab/>
        </w:r>
        <w:r w:rsidRPr="00105FCA">
          <w:rPr>
            <w:rFonts w:ascii="Times New Roman" w:hAnsi="Times New Roman"/>
            <w:i/>
            <w:sz w:val="24"/>
            <w:rPrChange w:id="4994" w:author="Pope Langstaff" w:date="2024-09-27T13:29:00Z" w16du:dateUtc="2024-09-27T17:29:00Z">
              <w:rPr>
                <w:i/>
              </w:rPr>
            </w:rPrChange>
          </w:rPr>
          <w:t>Interior lot lines:</w:t>
        </w:r>
      </w:moveFrom>
    </w:p>
    <w:tbl>
      <w:tblPr>
        <w:tblStyle w:val="Table1b9d402db-d524-4d13-ab31-bcdc00ae5b7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4995" w:author="Pope Langstaff" w:date="2024-09-27T13:29:00Z" w16du:dateUtc="2024-09-27T17:29:00Z">
          <w:tblPr>
            <w:tblStyle w:val="Table196191197-4361-48d7-9e27-40ebcec8495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4996">
          <w:tblGrid>
            <w:gridCol w:w="443"/>
            <w:gridCol w:w="53"/>
            <w:gridCol w:w="4396"/>
            <w:gridCol w:w="27"/>
            <w:gridCol w:w="4421"/>
          </w:tblGrid>
        </w:tblGridChange>
      </w:tblGrid>
      <w:tr w:rsidR="002A78E4" w:rsidRPr="00105FCA" w14:paraId="1D96042B" w14:textId="77777777">
        <w:tc>
          <w:tcPr>
            <w:tcW w:w="139" w:type="pct"/>
            <w:tcPrChange w:id="4997" w:author="Pope Langstaff" w:date="2024-09-27T13:29:00Z" w16du:dateUtc="2024-09-27T17:29:00Z">
              <w:tcPr>
                <w:tcW w:w="139" w:type="pct"/>
              </w:tcPr>
            </w:tcPrChange>
          </w:tcPr>
          <w:p w14:paraId="10E67988" w14:textId="77777777" w:rsidR="002A78E4" w:rsidRPr="00105FCA" w:rsidRDefault="003B3C69" w:rsidP="00105FCA">
            <w:pPr>
              <w:spacing w:line="360" w:lineRule="auto"/>
              <w:rPr>
                <w:moveFrom w:id="4998" w:author="Pope Langstaff" w:date="2024-09-27T13:29:00Z" w16du:dateUtc="2024-09-27T17:29:00Z"/>
                <w:rFonts w:ascii="Times New Roman" w:hAnsi="Times New Roman"/>
                <w:sz w:val="24"/>
                <w:rPrChange w:id="4999" w:author="Pope Langstaff" w:date="2024-09-27T13:29:00Z" w16du:dateUtc="2024-09-27T17:29:00Z">
                  <w:rPr>
                    <w:moveFrom w:id="5000" w:author="Pope Langstaff" w:date="2024-09-27T13:29:00Z" w16du:dateUtc="2024-09-27T17:29:00Z"/>
                  </w:rPr>
                </w:rPrChange>
              </w:rPr>
              <w:pPrChange w:id="5001" w:author="Pope Langstaff" w:date="2024-09-27T13:29:00Z" w16du:dateUtc="2024-09-27T17:29:00Z">
                <w:pPr/>
              </w:pPrChange>
            </w:pPr>
            <w:moveFrom w:id="5002" w:author="Pope Langstaff" w:date="2024-09-27T13:29:00Z" w16du:dateUtc="2024-09-27T17:29:00Z">
              <w:r w:rsidRPr="00105FCA">
                <w:rPr>
                  <w:rFonts w:ascii="Times New Roman" w:hAnsi="Times New Roman"/>
                  <w:sz w:val="24"/>
                  <w:rPrChange w:id="5003" w:author="Pope Langstaff" w:date="2024-09-27T13:29:00Z" w16du:dateUtc="2024-09-27T17:29:00Z">
                    <w:rPr/>
                  </w:rPrChange>
                </w:rPr>
                <w:t xml:space="preserve"> (a) </w:t>
              </w:r>
            </w:moveFrom>
          </w:p>
        </w:tc>
        <w:tc>
          <w:tcPr>
            <w:tcW w:w="2431" w:type="pct"/>
            <w:tcPrChange w:id="5004" w:author="Pope Langstaff" w:date="2024-09-27T13:29:00Z" w16du:dateUtc="2024-09-27T17:29:00Z">
              <w:tcPr>
                <w:tcW w:w="2431" w:type="pct"/>
                <w:gridSpan w:val="2"/>
              </w:tcPr>
            </w:tcPrChange>
          </w:tcPr>
          <w:p w14:paraId="74D11DF6" w14:textId="77777777" w:rsidR="002A78E4" w:rsidRPr="00105FCA" w:rsidRDefault="003B3C69" w:rsidP="00105FCA">
            <w:pPr>
              <w:spacing w:line="360" w:lineRule="auto"/>
              <w:rPr>
                <w:moveFrom w:id="5005" w:author="Pope Langstaff" w:date="2024-09-27T13:29:00Z" w16du:dateUtc="2024-09-27T17:29:00Z"/>
                <w:rFonts w:ascii="Times New Roman" w:hAnsi="Times New Roman"/>
                <w:sz w:val="24"/>
                <w:rPrChange w:id="5006" w:author="Pope Langstaff" w:date="2024-09-27T13:29:00Z" w16du:dateUtc="2024-09-27T17:29:00Z">
                  <w:rPr>
                    <w:moveFrom w:id="5007" w:author="Pope Langstaff" w:date="2024-09-27T13:29:00Z" w16du:dateUtc="2024-09-27T17:29:00Z"/>
                  </w:rPr>
                </w:rPrChange>
              </w:rPr>
              <w:pPrChange w:id="5008" w:author="Pope Langstaff" w:date="2024-09-27T13:29:00Z" w16du:dateUtc="2024-09-27T17:29:00Z">
                <w:pPr/>
              </w:pPrChange>
            </w:pPr>
            <w:moveFrom w:id="5009" w:author="Pope Langstaff" w:date="2024-09-27T13:29:00Z" w16du:dateUtc="2024-09-27T17:29:00Z">
              <w:r w:rsidRPr="00105FCA">
                <w:rPr>
                  <w:rFonts w:ascii="Times New Roman" w:hAnsi="Times New Roman"/>
                  <w:sz w:val="24"/>
                  <w:rPrChange w:id="5010" w:author="Pope Langstaff" w:date="2024-09-27T13:29:00Z" w16du:dateUtc="2024-09-27T17:29:00Z">
                    <w:rPr/>
                  </w:rPrChange>
                </w:rPr>
                <w:t xml:space="preserve">Front yard </w:t>
              </w:r>
            </w:moveFrom>
          </w:p>
        </w:tc>
        <w:tc>
          <w:tcPr>
            <w:tcW w:w="2431" w:type="pct"/>
            <w:tcPrChange w:id="5011" w:author="Pope Langstaff" w:date="2024-09-27T13:29:00Z" w16du:dateUtc="2024-09-27T17:29:00Z">
              <w:tcPr>
                <w:tcW w:w="2431" w:type="pct"/>
                <w:gridSpan w:val="2"/>
              </w:tcPr>
            </w:tcPrChange>
          </w:tcPr>
          <w:p w14:paraId="1577521E" w14:textId="77777777" w:rsidR="002A78E4" w:rsidRPr="00105FCA" w:rsidRDefault="003B3C69" w:rsidP="00105FCA">
            <w:pPr>
              <w:spacing w:line="360" w:lineRule="auto"/>
              <w:rPr>
                <w:moveFrom w:id="5012" w:author="Pope Langstaff" w:date="2024-09-27T13:29:00Z" w16du:dateUtc="2024-09-27T17:29:00Z"/>
                <w:rFonts w:ascii="Times New Roman" w:hAnsi="Times New Roman"/>
                <w:sz w:val="24"/>
                <w:rPrChange w:id="5013" w:author="Pope Langstaff" w:date="2024-09-27T13:29:00Z" w16du:dateUtc="2024-09-27T17:29:00Z">
                  <w:rPr>
                    <w:moveFrom w:id="5014" w:author="Pope Langstaff" w:date="2024-09-27T13:29:00Z" w16du:dateUtc="2024-09-27T17:29:00Z"/>
                  </w:rPr>
                </w:rPrChange>
              </w:rPr>
              <w:pPrChange w:id="5015" w:author="Pope Langstaff" w:date="2024-09-27T13:29:00Z" w16du:dateUtc="2024-09-27T17:29:00Z">
                <w:pPr/>
              </w:pPrChange>
            </w:pPr>
            <w:moveFrom w:id="5016" w:author="Pope Langstaff" w:date="2024-09-27T13:29:00Z" w16du:dateUtc="2024-09-27T17:29:00Z">
              <w:r w:rsidRPr="00105FCA">
                <w:rPr>
                  <w:rFonts w:ascii="Times New Roman" w:hAnsi="Times New Roman"/>
                  <w:sz w:val="24"/>
                  <w:rPrChange w:id="5017" w:author="Pope Langstaff" w:date="2024-09-27T13:29:00Z" w16du:dateUtc="2024-09-27T17:29:00Z">
                    <w:rPr/>
                  </w:rPrChange>
                </w:rPr>
                <w:t xml:space="preserve">None, except when abutting a residential district, in which case it shall be twenty (20) feet (where applicable) </w:t>
              </w:r>
            </w:moveFrom>
          </w:p>
        </w:tc>
      </w:tr>
      <w:tr w:rsidR="002A78E4" w:rsidRPr="00105FCA" w14:paraId="0DA97774" w14:textId="77777777">
        <w:tc>
          <w:tcPr>
            <w:tcW w:w="139" w:type="pct"/>
            <w:tcPrChange w:id="5018" w:author="Pope Langstaff" w:date="2024-09-27T13:29:00Z" w16du:dateUtc="2024-09-27T17:29:00Z">
              <w:tcPr>
                <w:tcW w:w="139" w:type="pct"/>
              </w:tcPr>
            </w:tcPrChange>
          </w:tcPr>
          <w:p w14:paraId="1F2AB319" w14:textId="77777777" w:rsidR="002A78E4" w:rsidRPr="00105FCA" w:rsidRDefault="003B3C69" w:rsidP="00105FCA">
            <w:pPr>
              <w:spacing w:line="360" w:lineRule="auto"/>
              <w:rPr>
                <w:moveFrom w:id="5019" w:author="Pope Langstaff" w:date="2024-09-27T13:29:00Z" w16du:dateUtc="2024-09-27T17:29:00Z"/>
                <w:rFonts w:ascii="Times New Roman" w:hAnsi="Times New Roman"/>
                <w:sz w:val="24"/>
                <w:rPrChange w:id="5020" w:author="Pope Langstaff" w:date="2024-09-27T13:29:00Z" w16du:dateUtc="2024-09-27T17:29:00Z">
                  <w:rPr>
                    <w:moveFrom w:id="5021" w:author="Pope Langstaff" w:date="2024-09-27T13:29:00Z" w16du:dateUtc="2024-09-27T17:29:00Z"/>
                  </w:rPr>
                </w:rPrChange>
              </w:rPr>
              <w:pPrChange w:id="5022" w:author="Pope Langstaff" w:date="2024-09-27T13:29:00Z" w16du:dateUtc="2024-09-27T17:29:00Z">
                <w:pPr/>
              </w:pPrChange>
            </w:pPr>
            <w:moveFrom w:id="5023" w:author="Pope Langstaff" w:date="2024-09-27T13:29:00Z" w16du:dateUtc="2024-09-27T17:29:00Z">
              <w:r w:rsidRPr="00105FCA">
                <w:rPr>
                  <w:rFonts w:ascii="Times New Roman" w:hAnsi="Times New Roman"/>
                  <w:sz w:val="24"/>
                  <w:rPrChange w:id="5024" w:author="Pope Langstaff" w:date="2024-09-27T13:29:00Z" w16du:dateUtc="2024-09-27T17:29:00Z">
                    <w:rPr/>
                  </w:rPrChange>
                </w:rPr>
                <w:t xml:space="preserve">(b) </w:t>
              </w:r>
            </w:moveFrom>
          </w:p>
        </w:tc>
        <w:tc>
          <w:tcPr>
            <w:tcW w:w="2431" w:type="pct"/>
            <w:tcPrChange w:id="5025" w:author="Pope Langstaff" w:date="2024-09-27T13:29:00Z" w16du:dateUtc="2024-09-27T17:29:00Z">
              <w:tcPr>
                <w:tcW w:w="2431" w:type="pct"/>
                <w:gridSpan w:val="2"/>
              </w:tcPr>
            </w:tcPrChange>
          </w:tcPr>
          <w:p w14:paraId="442598E1" w14:textId="77777777" w:rsidR="002A78E4" w:rsidRPr="00105FCA" w:rsidRDefault="003B3C69" w:rsidP="00105FCA">
            <w:pPr>
              <w:spacing w:line="360" w:lineRule="auto"/>
              <w:rPr>
                <w:moveFrom w:id="5026" w:author="Pope Langstaff" w:date="2024-09-27T13:29:00Z" w16du:dateUtc="2024-09-27T17:29:00Z"/>
                <w:rFonts w:ascii="Times New Roman" w:hAnsi="Times New Roman"/>
                <w:sz w:val="24"/>
                <w:rPrChange w:id="5027" w:author="Pope Langstaff" w:date="2024-09-27T13:29:00Z" w16du:dateUtc="2024-09-27T17:29:00Z">
                  <w:rPr>
                    <w:moveFrom w:id="5028" w:author="Pope Langstaff" w:date="2024-09-27T13:29:00Z" w16du:dateUtc="2024-09-27T17:29:00Z"/>
                  </w:rPr>
                </w:rPrChange>
              </w:rPr>
              <w:pPrChange w:id="5029" w:author="Pope Langstaff" w:date="2024-09-27T13:29:00Z" w16du:dateUtc="2024-09-27T17:29:00Z">
                <w:pPr/>
              </w:pPrChange>
            </w:pPr>
            <w:moveFrom w:id="5030" w:author="Pope Langstaff" w:date="2024-09-27T13:29:00Z" w16du:dateUtc="2024-09-27T17:29:00Z">
              <w:r w:rsidRPr="00105FCA">
                <w:rPr>
                  <w:rFonts w:ascii="Times New Roman" w:hAnsi="Times New Roman"/>
                  <w:sz w:val="24"/>
                  <w:rPrChange w:id="5031" w:author="Pope Langstaff" w:date="2024-09-27T13:29:00Z" w16du:dateUtc="2024-09-27T17:29:00Z">
                    <w:rPr/>
                  </w:rPrChange>
                </w:rPr>
                <w:t xml:space="preserve">Rear yard </w:t>
              </w:r>
            </w:moveFrom>
          </w:p>
        </w:tc>
        <w:tc>
          <w:tcPr>
            <w:tcW w:w="2431" w:type="pct"/>
            <w:tcPrChange w:id="5032" w:author="Pope Langstaff" w:date="2024-09-27T13:29:00Z" w16du:dateUtc="2024-09-27T17:29:00Z">
              <w:tcPr>
                <w:tcW w:w="2431" w:type="pct"/>
                <w:gridSpan w:val="2"/>
              </w:tcPr>
            </w:tcPrChange>
          </w:tcPr>
          <w:p w14:paraId="7166BE8F" w14:textId="77777777" w:rsidR="002A78E4" w:rsidRPr="00105FCA" w:rsidRDefault="003B3C69" w:rsidP="00105FCA">
            <w:pPr>
              <w:spacing w:line="360" w:lineRule="auto"/>
              <w:rPr>
                <w:moveFrom w:id="5033" w:author="Pope Langstaff" w:date="2024-09-27T13:29:00Z" w16du:dateUtc="2024-09-27T17:29:00Z"/>
                <w:rFonts w:ascii="Times New Roman" w:hAnsi="Times New Roman"/>
                <w:sz w:val="24"/>
                <w:rPrChange w:id="5034" w:author="Pope Langstaff" w:date="2024-09-27T13:29:00Z" w16du:dateUtc="2024-09-27T17:29:00Z">
                  <w:rPr>
                    <w:moveFrom w:id="5035" w:author="Pope Langstaff" w:date="2024-09-27T13:29:00Z" w16du:dateUtc="2024-09-27T17:29:00Z"/>
                  </w:rPr>
                </w:rPrChange>
              </w:rPr>
              <w:pPrChange w:id="5036" w:author="Pope Langstaff" w:date="2024-09-27T13:29:00Z" w16du:dateUtc="2024-09-27T17:29:00Z">
                <w:pPr/>
              </w:pPrChange>
            </w:pPr>
            <w:moveFrom w:id="5037" w:author="Pope Langstaff" w:date="2024-09-27T13:29:00Z" w16du:dateUtc="2024-09-27T17:29:00Z">
              <w:r w:rsidRPr="00105FCA">
                <w:rPr>
                  <w:rFonts w:ascii="Times New Roman" w:hAnsi="Times New Roman"/>
                  <w:sz w:val="24"/>
                  <w:rPrChange w:id="5038" w:author="Pope Langstaff" w:date="2024-09-27T13:29:00Z" w16du:dateUtc="2024-09-27T17:29:00Z">
                    <w:rPr/>
                  </w:rPrChange>
                </w:rPr>
                <w:t xml:space="preserve">None, except when abutting a residential district, in which case it shall be twenty (20) feet </w:t>
              </w:r>
            </w:moveFrom>
          </w:p>
        </w:tc>
      </w:tr>
      <w:tr w:rsidR="002A78E4" w:rsidRPr="00105FCA" w14:paraId="5CB927FA" w14:textId="77777777">
        <w:tc>
          <w:tcPr>
            <w:tcW w:w="139" w:type="pct"/>
            <w:tcPrChange w:id="5039" w:author="Pope Langstaff" w:date="2024-09-27T13:29:00Z" w16du:dateUtc="2024-09-27T17:29:00Z">
              <w:tcPr>
                <w:tcW w:w="139" w:type="pct"/>
              </w:tcPr>
            </w:tcPrChange>
          </w:tcPr>
          <w:p w14:paraId="3958483A" w14:textId="77777777" w:rsidR="002A78E4" w:rsidRPr="00105FCA" w:rsidRDefault="003B3C69" w:rsidP="00105FCA">
            <w:pPr>
              <w:spacing w:line="360" w:lineRule="auto"/>
              <w:rPr>
                <w:moveFrom w:id="5040" w:author="Pope Langstaff" w:date="2024-09-27T13:29:00Z" w16du:dateUtc="2024-09-27T17:29:00Z"/>
                <w:rFonts w:ascii="Times New Roman" w:hAnsi="Times New Roman"/>
                <w:sz w:val="24"/>
                <w:rPrChange w:id="5041" w:author="Pope Langstaff" w:date="2024-09-27T13:29:00Z" w16du:dateUtc="2024-09-27T17:29:00Z">
                  <w:rPr>
                    <w:moveFrom w:id="5042" w:author="Pope Langstaff" w:date="2024-09-27T13:29:00Z" w16du:dateUtc="2024-09-27T17:29:00Z"/>
                  </w:rPr>
                </w:rPrChange>
              </w:rPr>
              <w:pPrChange w:id="5043" w:author="Pope Langstaff" w:date="2024-09-27T13:29:00Z" w16du:dateUtc="2024-09-27T17:29:00Z">
                <w:pPr/>
              </w:pPrChange>
            </w:pPr>
            <w:moveFrom w:id="5044" w:author="Pope Langstaff" w:date="2024-09-27T13:29:00Z" w16du:dateUtc="2024-09-27T17:29:00Z">
              <w:r w:rsidRPr="00105FCA">
                <w:rPr>
                  <w:rFonts w:ascii="Times New Roman" w:hAnsi="Times New Roman"/>
                  <w:sz w:val="24"/>
                  <w:rPrChange w:id="5045" w:author="Pope Langstaff" w:date="2024-09-27T13:29:00Z" w16du:dateUtc="2024-09-27T17:29:00Z">
                    <w:rPr/>
                  </w:rPrChange>
                </w:rPr>
                <w:t xml:space="preserve">(c) </w:t>
              </w:r>
            </w:moveFrom>
          </w:p>
        </w:tc>
        <w:tc>
          <w:tcPr>
            <w:tcW w:w="2431" w:type="pct"/>
            <w:tcPrChange w:id="5046" w:author="Pope Langstaff" w:date="2024-09-27T13:29:00Z" w16du:dateUtc="2024-09-27T17:29:00Z">
              <w:tcPr>
                <w:tcW w:w="2431" w:type="pct"/>
                <w:gridSpan w:val="2"/>
              </w:tcPr>
            </w:tcPrChange>
          </w:tcPr>
          <w:p w14:paraId="0AD79D8F" w14:textId="77777777" w:rsidR="002A78E4" w:rsidRPr="00105FCA" w:rsidRDefault="003B3C69" w:rsidP="00105FCA">
            <w:pPr>
              <w:spacing w:line="360" w:lineRule="auto"/>
              <w:rPr>
                <w:moveFrom w:id="5047" w:author="Pope Langstaff" w:date="2024-09-27T13:29:00Z" w16du:dateUtc="2024-09-27T17:29:00Z"/>
                <w:rFonts w:ascii="Times New Roman" w:hAnsi="Times New Roman"/>
                <w:sz w:val="24"/>
                <w:rPrChange w:id="5048" w:author="Pope Langstaff" w:date="2024-09-27T13:29:00Z" w16du:dateUtc="2024-09-27T17:29:00Z">
                  <w:rPr>
                    <w:moveFrom w:id="5049" w:author="Pope Langstaff" w:date="2024-09-27T13:29:00Z" w16du:dateUtc="2024-09-27T17:29:00Z"/>
                  </w:rPr>
                </w:rPrChange>
              </w:rPr>
              <w:pPrChange w:id="5050" w:author="Pope Langstaff" w:date="2024-09-27T13:29:00Z" w16du:dateUtc="2024-09-27T17:29:00Z">
                <w:pPr/>
              </w:pPrChange>
            </w:pPr>
            <w:moveFrom w:id="5051" w:author="Pope Langstaff" w:date="2024-09-27T13:29:00Z" w16du:dateUtc="2024-09-27T17:29:00Z">
              <w:r w:rsidRPr="00105FCA">
                <w:rPr>
                  <w:rFonts w:ascii="Times New Roman" w:hAnsi="Times New Roman"/>
                  <w:sz w:val="24"/>
                  <w:rPrChange w:id="5052" w:author="Pope Langstaff" w:date="2024-09-27T13:29:00Z" w16du:dateUtc="2024-09-27T17:29:00Z">
                    <w:rPr/>
                  </w:rPrChange>
                </w:rPr>
                <w:t xml:space="preserve">Side yard </w:t>
              </w:r>
            </w:moveFrom>
          </w:p>
        </w:tc>
        <w:tc>
          <w:tcPr>
            <w:tcW w:w="2431" w:type="pct"/>
            <w:tcPrChange w:id="5053" w:author="Pope Langstaff" w:date="2024-09-27T13:29:00Z" w16du:dateUtc="2024-09-27T17:29:00Z">
              <w:tcPr>
                <w:tcW w:w="2431" w:type="pct"/>
                <w:gridSpan w:val="2"/>
              </w:tcPr>
            </w:tcPrChange>
          </w:tcPr>
          <w:p w14:paraId="0CC42B2D" w14:textId="77777777" w:rsidR="002A78E4" w:rsidRPr="00105FCA" w:rsidRDefault="003B3C69" w:rsidP="00105FCA">
            <w:pPr>
              <w:spacing w:line="360" w:lineRule="auto"/>
              <w:rPr>
                <w:moveFrom w:id="5054" w:author="Pope Langstaff" w:date="2024-09-27T13:29:00Z" w16du:dateUtc="2024-09-27T17:29:00Z"/>
                <w:rFonts w:ascii="Times New Roman" w:hAnsi="Times New Roman"/>
                <w:sz w:val="24"/>
                <w:rPrChange w:id="5055" w:author="Pope Langstaff" w:date="2024-09-27T13:29:00Z" w16du:dateUtc="2024-09-27T17:29:00Z">
                  <w:rPr>
                    <w:moveFrom w:id="5056" w:author="Pope Langstaff" w:date="2024-09-27T13:29:00Z" w16du:dateUtc="2024-09-27T17:29:00Z"/>
                  </w:rPr>
                </w:rPrChange>
              </w:rPr>
              <w:pPrChange w:id="5057" w:author="Pope Langstaff" w:date="2024-09-27T13:29:00Z" w16du:dateUtc="2024-09-27T17:29:00Z">
                <w:pPr/>
              </w:pPrChange>
            </w:pPr>
            <w:moveFrom w:id="5058" w:author="Pope Langstaff" w:date="2024-09-27T13:29:00Z" w16du:dateUtc="2024-09-27T17:29:00Z">
              <w:r w:rsidRPr="00105FCA">
                <w:rPr>
                  <w:rFonts w:ascii="Times New Roman" w:hAnsi="Times New Roman"/>
                  <w:sz w:val="24"/>
                  <w:rPrChange w:id="5059" w:author="Pope Langstaff" w:date="2024-09-27T13:29:00Z" w16du:dateUtc="2024-09-27T17:29:00Z">
                    <w:rPr/>
                  </w:rPrChange>
                </w:rPr>
                <w:t xml:space="preserve">None, except when abutting a residential district, in which case it shall be ten (10) feet </w:t>
              </w:r>
            </w:moveFrom>
          </w:p>
        </w:tc>
      </w:tr>
    </w:tbl>
    <w:p w14:paraId="463F785D" w14:textId="77777777" w:rsidR="002A78E4" w:rsidRPr="00105FCA" w:rsidRDefault="002A78E4" w:rsidP="00105FCA">
      <w:pPr>
        <w:spacing w:before="0" w:after="0" w:line="360" w:lineRule="auto"/>
        <w:rPr>
          <w:moveFrom w:id="5060" w:author="Pope Langstaff" w:date="2024-09-27T13:29:00Z" w16du:dateUtc="2024-09-27T17:29:00Z"/>
          <w:rFonts w:ascii="Times New Roman" w:hAnsi="Times New Roman"/>
          <w:sz w:val="24"/>
          <w:rPrChange w:id="5061" w:author="Pope Langstaff" w:date="2024-09-27T13:29:00Z" w16du:dateUtc="2024-09-27T17:29:00Z">
            <w:rPr>
              <w:moveFrom w:id="5062" w:author="Pope Langstaff" w:date="2024-09-27T13:29:00Z" w16du:dateUtc="2024-09-27T17:29:00Z"/>
            </w:rPr>
          </w:rPrChange>
        </w:rPr>
        <w:pPrChange w:id="5063" w:author="Pope Langstaff" w:date="2024-09-27T13:29:00Z" w16du:dateUtc="2024-09-27T17:29:00Z">
          <w:pPr/>
        </w:pPrChange>
      </w:pPr>
    </w:p>
    <w:moveFromRangeEnd w:id="4990"/>
    <w:p w14:paraId="0218B44B" w14:textId="77777777" w:rsidR="002A78E4" w:rsidRPr="00105FCA" w:rsidRDefault="003B3C69" w:rsidP="00105FCA">
      <w:pPr>
        <w:pStyle w:val="List2"/>
        <w:spacing w:before="0" w:after="0" w:line="360" w:lineRule="auto"/>
        <w:rPr>
          <w:moveTo w:id="5064" w:author="Pope Langstaff" w:date="2024-09-27T13:29:00Z" w16du:dateUtc="2024-09-27T17:29:00Z"/>
          <w:rFonts w:ascii="Times New Roman" w:hAnsi="Times New Roman"/>
          <w:sz w:val="24"/>
          <w:rPrChange w:id="5065" w:author="Pope Langstaff" w:date="2024-09-27T13:29:00Z" w16du:dateUtc="2024-09-27T17:29:00Z">
            <w:rPr>
              <w:moveTo w:id="5066" w:author="Pope Langstaff" w:date="2024-09-27T13:29:00Z" w16du:dateUtc="2024-09-27T17:29:00Z"/>
            </w:rPr>
          </w:rPrChange>
        </w:rPr>
        <w:pPrChange w:id="5067" w:author="Pope Langstaff" w:date="2024-09-27T13:29:00Z" w16du:dateUtc="2024-09-27T17:29:00Z">
          <w:pPr>
            <w:pStyle w:val="List2"/>
          </w:pPr>
        </w:pPrChange>
      </w:pPr>
      <w:moveToRangeStart w:id="5068" w:author="Pope Langstaff" w:date="2024-09-27T13:29:00Z" w:name="move178336218"/>
      <w:moveTo w:id="5069" w:author="Pope Langstaff" w:date="2024-09-27T13:29:00Z" w16du:dateUtc="2024-09-27T17:29:00Z">
        <w:r w:rsidRPr="00105FCA">
          <w:rPr>
            <w:rFonts w:ascii="Times New Roman" w:hAnsi="Times New Roman"/>
            <w:sz w:val="24"/>
            <w:rPrChange w:id="5070" w:author="Pope Langstaff" w:date="2024-09-27T13:29:00Z" w16du:dateUtc="2024-09-27T17:29:00Z">
              <w:rPr/>
            </w:rPrChange>
          </w:rPr>
          <w:t>[3]</w:t>
        </w:r>
        <w:r w:rsidRPr="00105FCA">
          <w:rPr>
            <w:rFonts w:ascii="Times New Roman" w:hAnsi="Times New Roman"/>
            <w:sz w:val="24"/>
            <w:rPrChange w:id="5071" w:author="Pope Langstaff" w:date="2024-09-27T13:29:00Z" w16du:dateUtc="2024-09-27T17:29:00Z">
              <w:rPr/>
            </w:rPrChange>
          </w:rPr>
          <w:tab/>
        </w:r>
        <w:r w:rsidRPr="00105FCA">
          <w:rPr>
            <w:rFonts w:ascii="Times New Roman" w:hAnsi="Times New Roman"/>
            <w:i/>
            <w:sz w:val="24"/>
            <w:rPrChange w:id="5072" w:author="Pope Langstaff" w:date="2024-09-27T13:29:00Z" w16du:dateUtc="2024-09-27T17:29:00Z">
              <w:rPr>
                <w:i/>
              </w:rPr>
            </w:rPrChange>
          </w:rPr>
          <w:t>Interior lot lines:</w:t>
        </w:r>
      </w:moveTo>
    </w:p>
    <w:tbl>
      <w:tblPr>
        <w:tblStyle w:val="Table1f823d09d-31fb-461b-828f-fb9f53c2d02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073" w:author="Pope Langstaff" w:date="2024-09-27T13:29:00Z" w16du:dateUtc="2024-09-27T17:29:00Z">
          <w:tblPr>
            <w:tblStyle w:val="Table13e35a32a-434c-4c26-afa1-12892342ae1c"/>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074">
          <w:tblGrid>
            <w:gridCol w:w="443"/>
            <w:gridCol w:w="53"/>
            <w:gridCol w:w="4396"/>
            <w:gridCol w:w="27"/>
            <w:gridCol w:w="4421"/>
          </w:tblGrid>
        </w:tblGridChange>
      </w:tblGrid>
      <w:tr w:rsidR="002A78E4" w:rsidRPr="00105FCA" w14:paraId="21982574" w14:textId="77777777">
        <w:tc>
          <w:tcPr>
            <w:tcW w:w="139" w:type="pct"/>
            <w:tcPrChange w:id="5075" w:author="Pope Langstaff" w:date="2024-09-27T13:29:00Z" w16du:dateUtc="2024-09-27T17:29:00Z">
              <w:tcPr>
                <w:tcW w:w="139" w:type="pct"/>
              </w:tcPr>
            </w:tcPrChange>
          </w:tcPr>
          <w:p w14:paraId="08C94238" w14:textId="77777777" w:rsidR="002A78E4" w:rsidRPr="00105FCA" w:rsidRDefault="003B3C69" w:rsidP="00105FCA">
            <w:pPr>
              <w:spacing w:line="360" w:lineRule="auto"/>
              <w:rPr>
                <w:moveTo w:id="5076" w:author="Pope Langstaff" w:date="2024-09-27T13:29:00Z" w16du:dateUtc="2024-09-27T17:29:00Z"/>
                <w:rFonts w:ascii="Times New Roman" w:hAnsi="Times New Roman"/>
                <w:sz w:val="24"/>
                <w:rPrChange w:id="5077" w:author="Pope Langstaff" w:date="2024-09-27T13:29:00Z" w16du:dateUtc="2024-09-27T17:29:00Z">
                  <w:rPr>
                    <w:moveTo w:id="5078" w:author="Pope Langstaff" w:date="2024-09-27T13:29:00Z" w16du:dateUtc="2024-09-27T17:29:00Z"/>
                  </w:rPr>
                </w:rPrChange>
              </w:rPr>
              <w:pPrChange w:id="5079" w:author="Pope Langstaff" w:date="2024-09-27T13:29:00Z" w16du:dateUtc="2024-09-27T17:29:00Z">
                <w:pPr/>
              </w:pPrChange>
            </w:pPr>
            <w:moveTo w:id="5080" w:author="Pope Langstaff" w:date="2024-09-27T13:29:00Z" w16du:dateUtc="2024-09-27T17:29:00Z">
              <w:r w:rsidRPr="00105FCA">
                <w:rPr>
                  <w:rFonts w:ascii="Times New Roman" w:hAnsi="Times New Roman"/>
                  <w:sz w:val="24"/>
                  <w:rPrChange w:id="5081" w:author="Pope Langstaff" w:date="2024-09-27T13:29:00Z" w16du:dateUtc="2024-09-27T17:29:00Z">
                    <w:rPr/>
                  </w:rPrChange>
                </w:rPr>
                <w:t xml:space="preserve"> (a) </w:t>
              </w:r>
            </w:moveTo>
          </w:p>
        </w:tc>
        <w:tc>
          <w:tcPr>
            <w:tcW w:w="2431" w:type="pct"/>
            <w:tcPrChange w:id="5082" w:author="Pope Langstaff" w:date="2024-09-27T13:29:00Z" w16du:dateUtc="2024-09-27T17:29:00Z">
              <w:tcPr>
                <w:tcW w:w="2431" w:type="pct"/>
                <w:gridSpan w:val="2"/>
              </w:tcPr>
            </w:tcPrChange>
          </w:tcPr>
          <w:p w14:paraId="2BFE0ED4" w14:textId="77777777" w:rsidR="002A78E4" w:rsidRPr="00105FCA" w:rsidRDefault="003B3C69" w:rsidP="00105FCA">
            <w:pPr>
              <w:spacing w:line="360" w:lineRule="auto"/>
              <w:rPr>
                <w:moveTo w:id="5083" w:author="Pope Langstaff" w:date="2024-09-27T13:29:00Z" w16du:dateUtc="2024-09-27T17:29:00Z"/>
                <w:rFonts w:ascii="Times New Roman" w:hAnsi="Times New Roman"/>
                <w:sz w:val="24"/>
                <w:rPrChange w:id="5084" w:author="Pope Langstaff" w:date="2024-09-27T13:29:00Z" w16du:dateUtc="2024-09-27T17:29:00Z">
                  <w:rPr>
                    <w:moveTo w:id="5085" w:author="Pope Langstaff" w:date="2024-09-27T13:29:00Z" w16du:dateUtc="2024-09-27T17:29:00Z"/>
                  </w:rPr>
                </w:rPrChange>
              </w:rPr>
              <w:pPrChange w:id="5086" w:author="Pope Langstaff" w:date="2024-09-27T13:29:00Z" w16du:dateUtc="2024-09-27T17:29:00Z">
                <w:pPr/>
              </w:pPrChange>
            </w:pPr>
            <w:moveTo w:id="5087" w:author="Pope Langstaff" w:date="2024-09-27T13:29:00Z" w16du:dateUtc="2024-09-27T17:29:00Z">
              <w:r w:rsidRPr="00105FCA">
                <w:rPr>
                  <w:rFonts w:ascii="Times New Roman" w:hAnsi="Times New Roman"/>
                  <w:sz w:val="24"/>
                  <w:rPrChange w:id="5088" w:author="Pope Langstaff" w:date="2024-09-27T13:29:00Z" w16du:dateUtc="2024-09-27T17:29:00Z">
                    <w:rPr/>
                  </w:rPrChange>
                </w:rPr>
                <w:t xml:space="preserve">Front yard </w:t>
              </w:r>
            </w:moveTo>
          </w:p>
        </w:tc>
        <w:tc>
          <w:tcPr>
            <w:tcW w:w="2431" w:type="pct"/>
            <w:tcPrChange w:id="5089" w:author="Pope Langstaff" w:date="2024-09-27T13:29:00Z" w16du:dateUtc="2024-09-27T17:29:00Z">
              <w:tcPr>
                <w:tcW w:w="2431" w:type="pct"/>
                <w:gridSpan w:val="2"/>
              </w:tcPr>
            </w:tcPrChange>
          </w:tcPr>
          <w:p w14:paraId="4C8B9321" w14:textId="77777777" w:rsidR="002A78E4" w:rsidRPr="00105FCA" w:rsidRDefault="003B3C69" w:rsidP="00105FCA">
            <w:pPr>
              <w:spacing w:line="360" w:lineRule="auto"/>
              <w:rPr>
                <w:moveTo w:id="5090" w:author="Pope Langstaff" w:date="2024-09-27T13:29:00Z" w16du:dateUtc="2024-09-27T17:29:00Z"/>
                <w:rFonts w:ascii="Times New Roman" w:hAnsi="Times New Roman"/>
                <w:sz w:val="24"/>
                <w:rPrChange w:id="5091" w:author="Pope Langstaff" w:date="2024-09-27T13:29:00Z" w16du:dateUtc="2024-09-27T17:29:00Z">
                  <w:rPr>
                    <w:moveTo w:id="5092" w:author="Pope Langstaff" w:date="2024-09-27T13:29:00Z" w16du:dateUtc="2024-09-27T17:29:00Z"/>
                  </w:rPr>
                </w:rPrChange>
              </w:rPr>
              <w:pPrChange w:id="5093" w:author="Pope Langstaff" w:date="2024-09-27T13:29:00Z" w16du:dateUtc="2024-09-27T17:29:00Z">
                <w:pPr/>
              </w:pPrChange>
            </w:pPr>
            <w:moveTo w:id="5094" w:author="Pope Langstaff" w:date="2024-09-27T13:29:00Z" w16du:dateUtc="2024-09-27T17:29:00Z">
              <w:r w:rsidRPr="00105FCA">
                <w:rPr>
                  <w:rFonts w:ascii="Times New Roman" w:hAnsi="Times New Roman"/>
                  <w:sz w:val="24"/>
                  <w:rPrChange w:id="5095" w:author="Pope Langstaff" w:date="2024-09-27T13:29:00Z" w16du:dateUtc="2024-09-27T17:29:00Z">
                    <w:rPr/>
                  </w:rPrChange>
                </w:rPr>
                <w:t xml:space="preserve">None, except when abutting a residential district, in which case it shall be twenty (20) feet (where applicable) </w:t>
              </w:r>
            </w:moveTo>
          </w:p>
        </w:tc>
      </w:tr>
      <w:tr w:rsidR="002A78E4" w:rsidRPr="00105FCA" w14:paraId="11091684" w14:textId="77777777">
        <w:tc>
          <w:tcPr>
            <w:tcW w:w="139" w:type="pct"/>
            <w:tcPrChange w:id="5096" w:author="Pope Langstaff" w:date="2024-09-27T13:29:00Z" w16du:dateUtc="2024-09-27T17:29:00Z">
              <w:tcPr>
                <w:tcW w:w="139" w:type="pct"/>
              </w:tcPr>
            </w:tcPrChange>
          </w:tcPr>
          <w:p w14:paraId="64E1A7CF" w14:textId="77777777" w:rsidR="002A78E4" w:rsidRPr="00105FCA" w:rsidRDefault="003B3C69" w:rsidP="00105FCA">
            <w:pPr>
              <w:spacing w:line="360" w:lineRule="auto"/>
              <w:rPr>
                <w:moveTo w:id="5097" w:author="Pope Langstaff" w:date="2024-09-27T13:29:00Z" w16du:dateUtc="2024-09-27T17:29:00Z"/>
                <w:rFonts w:ascii="Times New Roman" w:hAnsi="Times New Roman"/>
                <w:sz w:val="24"/>
                <w:rPrChange w:id="5098" w:author="Pope Langstaff" w:date="2024-09-27T13:29:00Z" w16du:dateUtc="2024-09-27T17:29:00Z">
                  <w:rPr>
                    <w:moveTo w:id="5099" w:author="Pope Langstaff" w:date="2024-09-27T13:29:00Z" w16du:dateUtc="2024-09-27T17:29:00Z"/>
                  </w:rPr>
                </w:rPrChange>
              </w:rPr>
              <w:pPrChange w:id="5100" w:author="Pope Langstaff" w:date="2024-09-27T13:29:00Z" w16du:dateUtc="2024-09-27T17:29:00Z">
                <w:pPr/>
              </w:pPrChange>
            </w:pPr>
            <w:moveTo w:id="5101" w:author="Pope Langstaff" w:date="2024-09-27T13:29:00Z" w16du:dateUtc="2024-09-27T17:29:00Z">
              <w:r w:rsidRPr="00105FCA">
                <w:rPr>
                  <w:rFonts w:ascii="Times New Roman" w:hAnsi="Times New Roman"/>
                  <w:sz w:val="24"/>
                  <w:rPrChange w:id="5102" w:author="Pope Langstaff" w:date="2024-09-27T13:29:00Z" w16du:dateUtc="2024-09-27T17:29:00Z">
                    <w:rPr/>
                  </w:rPrChange>
                </w:rPr>
                <w:t xml:space="preserve">(b) </w:t>
              </w:r>
            </w:moveTo>
          </w:p>
        </w:tc>
        <w:tc>
          <w:tcPr>
            <w:tcW w:w="2431" w:type="pct"/>
            <w:tcPrChange w:id="5103" w:author="Pope Langstaff" w:date="2024-09-27T13:29:00Z" w16du:dateUtc="2024-09-27T17:29:00Z">
              <w:tcPr>
                <w:tcW w:w="2431" w:type="pct"/>
                <w:gridSpan w:val="2"/>
              </w:tcPr>
            </w:tcPrChange>
          </w:tcPr>
          <w:p w14:paraId="3FEF93C7" w14:textId="77777777" w:rsidR="002A78E4" w:rsidRPr="00105FCA" w:rsidRDefault="003B3C69" w:rsidP="00105FCA">
            <w:pPr>
              <w:spacing w:line="360" w:lineRule="auto"/>
              <w:rPr>
                <w:moveTo w:id="5104" w:author="Pope Langstaff" w:date="2024-09-27T13:29:00Z" w16du:dateUtc="2024-09-27T17:29:00Z"/>
                <w:rFonts w:ascii="Times New Roman" w:hAnsi="Times New Roman"/>
                <w:sz w:val="24"/>
                <w:rPrChange w:id="5105" w:author="Pope Langstaff" w:date="2024-09-27T13:29:00Z" w16du:dateUtc="2024-09-27T17:29:00Z">
                  <w:rPr>
                    <w:moveTo w:id="5106" w:author="Pope Langstaff" w:date="2024-09-27T13:29:00Z" w16du:dateUtc="2024-09-27T17:29:00Z"/>
                  </w:rPr>
                </w:rPrChange>
              </w:rPr>
              <w:pPrChange w:id="5107" w:author="Pope Langstaff" w:date="2024-09-27T13:29:00Z" w16du:dateUtc="2024-09-27T17:29:00Z">
                <w:pPr/>
              </w:pPrChange>
            </w:pPr>
            <w:moveTo w:id="5108" w:author="Pope Langstaff" w:date="2024-09-27T13:29:00Z" w16du:dateUtc="2024-09-27T17:29:00Z">
              <w:r w:rsidRPr="00105FCA">
                <w:rPr>
                  <w:rFonts w:ascii="Times New Roman" w:hAnsi="Times New Roman"/>
                  <w:sz w:val="24"/>
                  <w:rPrChange w:id="5109" w:author="Pope Langstaff" w:date="2024-09-27T13:29:00Z" w16du:dateUtc="2024-09-27T17:29:00Z">
                    <w:rPr/>
                  </w:rPrChange>
                </w:rPr>
                <w:t xml:space="preserve">Rear yard </w:t>
              </w:r>
            </w:moveTo>
          </w:p>
        </w:tc>
        <w:tc>
          <w:tcPr>
            <w:tcW w:w="2431" w:type="pct"/>
            <w:tcPrChange w:id="5110" w:author="Pope Langstaff" w:date="2024-09-27T13:29:00Z" w16du:dateUtc="2024-09-27T17:29:00Z">
              <w:tcPr>
                <w:tcW w:w="2431" w:type="pct"/>
                <w:gridSpan w:val="2"/>
              </w:tcPr>
            </w:tcPrChange>
          </w:tcPr>
          <w:p w14:paraId="6505227E" w14:textId="77777777" w:rsidR="002A78E4" w:rsidRPr="00105FCA" w:rsidRDefault="003B3C69" w:rsidP="00105FCA">
            <w:pPr>
              <w:spacing w:line="360" w:lineRule="auto"/>
              <w:rPr>
                <w:moveTo w:id="5111" w:author="Pope Langstaff" w:date="2024-09-27T13:29:00Z" w16du:dateUtc="2024-09-27T17:29:00Z"/>
                <w:rFonts w:ascii="Times New Roman" w:hAnsi="Times New Roman"/>
                <w:sz w:val="24"/>
                <w:rPrChange w:id="5112" w:author="Pope Langstaff" w:date="2024-09-27T13:29:00Z" w16du:dateUtc="2024-09-27T17:29:00Z">
                  <w:rPr>
                    <w:moveTo w:id="5113" w:author="Pope Langstaff" w:date="2024-09-27T13:29:00Z" w16du:dateUtc="2024-09-27T17:29:00Z"/>
                  </w:rPr>
                </w:rPrChange>
              </w:rPr>
              <w:pPrChange w:id="5114" w:author="Pope Langstaff" w:date="2024-09-27T13:29:00Z" w16du:dateUtc="2024-09-27T17:29:00Z">
                <w:pPr/>
              </w:pPrChange>
            </w:pPr>
            <w:moveTo w:id="5115" w:author="Pope Langstaff" w:date="2024-09-27T13:29:00Z" w16du:dateUtc="2024-09-27T17:29:00Z">
              <w:r w:rsidRPr="00105FCA">
                <w:rPr>
                  <w:rFonts w:ascii="Times New Roman" w:hAnsi="Times New Roman"/>
                  <w:sz w:val="24"/>
                  <w:rPrChange w:id="5116" w:author="Pope Langstaff" w:date="2024-09-27T13:29:00Z" w16du:dateUtc="2024-09-27T17:29:00Z">
                    <w:rPr/>
                  </w:rPrChange>
                </w:rPr>
                <w:t xml:space="preserve">None, except when abutting a residential district, in which case it shall be twenty (20) feet </w:t>
              </w:r>
            </w:moveTo>
          </w:p>
        </w:tc>
      </w:tr>
      <w:tr w:rsidR="002A78E4" w:rsidRPr="00105FCA" w14:paraId="3A1B374D" w14:textId="77777777">
        <w:tc>
          <w:tcPr>
            <w:tcW w:w="139" w:type="pct"/>
            <w:tcPrChange w:id="5117" w:author="Pope Langstaff" w:date="2024-09-27T13:29:00Z" w16du:dateUtc="2024-09-27T17:29:00Z">
              <w:tcPr>
                <w:tcW w:w="139" w:type="pct"/>
              </w:tcPr>
            </w:tcPrChange>
          </w:tcPr>
          <w:p w14:paraId="24B17828" w14:textId="77777777" w:rsidR="002A78E4" w:rsidRPr="00105FCA" w:rsidRDefault="003B3C69" w:rsidP="00105FCA">
            <w:pPr>
              <w:spacing w:line="360" w:lineRule="auto"/>
              <w:rPr>
                <w:moveTo w:id="5118" w:author="Pope Langstaff" w:date="2024-09-27T13:29:00Z" w16du:dateUtc="2024-09-27T17:29:00Z"/>
                <w:rFonts w:ascii="Times New Roman" w:hAnsi="Times New Roman"/>
                <w:sz w:val="24"/>
                <w:rPrChange w:id="5119" w:author="Pope Langstaff" w:date="2024-09-27T13:29:00Z" w16du:dateUtc="2024-09-27T17:29:00Z">
                  <w:rPr>
                    <w:moveTo w:id="5120" w:author="Pope Langstaff" w:date="2024-09-27T13:29:00Z" w16du:dateUtc="2024-09-27T17:29:00Z"/>
                  </w:rPr>
                </w:rPrChange>
              </w:rPr>
              <w:pPrChange w:id="5121" w:author="Pope Langstaff" w:date="2024-09-27T13:29:00Z" w16du:dateUtc="2024-09-27T17:29:00Z">
                <w:pPr/>
              </w:pPrChange>
            </w:pPr>
            <w:moveTo w:id="5122" w:author="Pope Langstaff" w:date="2024-09-27T13:29:00Z" w16du:dateUtc="2024-09-27T17:29:00Z">
              <w:r w:rsidRPr="00105FCA">
                <w:rPr>
                  <w:rFonts w:ascii="Times New Roman" w:hAnsi="Times New Roman"/>
                  <w:sz w:val="24"/>
                  <w:rPrChange w:id="5123" w:author="Pope Langstaff" w:date="2024-09-27T13:29:00Z" w16du:dateUtc="2024-09-27T17:29:00Z">
                    <w:rPr/>
                  </w:rPrChange>
                </w:rPr>
                <w:t xml:space="preserve">(c) </w:t>
              </w:r>
            </w:moveTo>
          </w:p>
        </w:tc>
        <w:tc>
          <w:tcPr>
            <w:tcW w:w="2431" w:type="pct"/>
            <w:tcPrChange w:id="5124" w:author="Pope Langstaff" w:date="2024-09-27T13:29:00Z" w16du:dateUtc="2024-09-27T17:29:00Z">
              <w:tcPr>
                <w:tcW w:w="2431" w:type="pct"/>
                <w:gridSpan w:val="2"/>
              </w:tcPr>
            </w:tcPrChange>
          </w:tcPr>
          <w:p w14:paraId="475B64D5" w14:textId="77777777" w:rsidR="002A78E4" w:rsidRPr="00105FCA" w:rsidRDefault="003B3C69" w:rsidP="00105FCA">
            <w:pPr>
              <w:spacing w:line="360" w:lineRule="auto"/>
              <w:rPr>
                <w:moveTo w:id="5125" w:author="Pope Langstaff" w:date="2024-09-27T13:29:00Z" w16du:dateUtc="2024-09-27T17:29:00Z"/>
                <w:rFonts w:ascii="Times New Roman" w:hAnsi="Times New Roman"/>
                <w:sz w:val="24"/>
                <w:rPrChange w:id="5126" w:author="Pope Langstaff" w:date="2024-09-27T13:29:00Z" w16du:dateUtc="2024-09-27T17:29:00Z">
                  <w:rPr>
                    <w:moveTo w:id="5127" w:author="Pope Langstaff" w:date="2024-09-27T13:29:00Z" w16du:dateUtc="2024-09-27T17:29:00Z"/>
                  </w:rPr>
                </w:rPrChange>
              </w:rPr>
              <w:pPrChange w:id="5128" w:author="Pope Langstaff" w:date="2024-09-27T13:29:00Z" w16du:dateUtc="2024-09-27T17:29:00Z">
                <w:pPr/>
              </w:pPrChange>
            </w:pPr>
            <w:moveTo w:id="5129" w:author="Pope Langstaff" w:date="2024-09-27T13:29:00Z" w16du:dateUtc="2024-09-27T17:29:00Z">
              <w:r w:rsidRPr="00105FCA">
                <w:rPr>
                  <w:rFonts w:ascii="Times New Roman" w:hAnsi="Times New Roman"/>
                  <w:sz w:val="24"/>
                  <w:rPrChange w:id="5130" w:author="Pope Langstaff" w:date="2024-09-27T13:29:00Z" w16du:dateUtc="2024-09-27T17:29:00Z">
                    <w:rPr/>
                  </w:rPrChange>
                </w:rPr>
                <w:t xml:space="preserve">Side yard </w:t>
              </w:r>
            </w:moveTo>
          </w:p>
        </w:tc>
        <w:tc>
          <w:tcPr>
            <w:tcW w:w="2431" w:type="pct"/>
            <w:tcPrChange w:id="5131" w:author="Pope Langstaff" w:date="2024-09-27T13:29:00Z" w16du:dateUtc="2024-09-27T17:29:00Z">
              <w:tcPr>
                <w:tcW w:w="2431" w:type="pct"/>
                <w:gridSpan w:val="2"/>
              </w:tcPr>
            </w:tcPrChange>
          </w:tcPr>
          <w:p w14:paraId="1838121A" w14:textId="77777777" w:rsidR="002A78E4" w:rsidRPr="00105FCA" w:rsidRDefault="003B3C69" w:rsidP="00105FCA">
            <w:pPr>
              <w:spacing w:line="360" w:lineRule="auto"/>
              <w:rPr>
                <w:moveTo w:id="5132" w:author="Pope Langstaff" w:date="2024-09-27T13:29:00Z" w16du:dateUtc="2024-09-27T17:29:00Z"/>
                <w:rFonts w:ascii="Times New Roman" w:hAnsi="Times New Roman"/>
                <w:sz w:val="24"/>
                <w:rPrChange w:id="5133" w:author="Pope Langstaff" w:date="2024-09-27T13:29:00Z" w16du:dateUtc="2024-09-27T17:29:00Z">
                  <w:rPr>
                    <w:moveTo w:id="5134" w:author="Pope Langstaff" w:date="2024-09-27T13:29:00Z" w16du:dateUtc="2024-09-27T17:29:00Z"/>
                  </w:rPr>
                </w:rPrChange>
              </w:rPr>
              <w:pPrChange w:id="5135" w:author="Pope Langstaff" w:date="2024-09-27T13:29:00Z" w16du:dateUtc="2024-09-27T17:29:00Z">
                <w:pPr/>
              </w:pPrChange>
            </w:pPr>
            <w:moveTo w:id="5136" w:author="Pope Langstaff" w:date="2024-09-27T13:29:00Z" w16du:dateUtc="2024-09-27T17:29:00Z">
              <w:r w:rsidRPr="00105FCA">
                <w:rPr>
                  <w:rFonts w:ascii="Times New Roman" w:hAnsi="Times New Roman"/>
                  <w:sz w:val="24"/>
                  <w:rPrChange w:id="5137" w:author="Pope Langstaff" w:date="2024-09-27T13:29:00Z" w16du:dateUtc="2024-09-27T17:29:00Z">
                    <w:rPr/>
                  </w:rPrChange>
                </w:rPr>
                <w:t xml:space="preserve">None, except when abutting a residential district, in which case it shall be ten (10) feet </w:t>
              </w:r>
            </w:moveTo>
          </w:p>
        </w:tc>
      </w:tr>
    </w:tbl>
    <w:p w14:paraId="4125663B" w14:textId="77777777" w:rsidR="002A78E4" w:rsidRPr="00105FCA" w:rsidRDefault="002A78E4" w:rsidP="00105FCA">
      <w:pPr>
        <w:spacing w:before="0" w:after="0" w:line="360" w:lineRule="auto"/>
        <w:rPr>
          <w:moveTo w:id="5138" w:author="Pope Langstaff" w:date="2024-09-27T13:29:00Z" w16du:dateUtc="2024-09-27T17:29:00Z"/>
          <w:rFonts w:ascii="Times New Roman" w:hAnsi="Times New Roman"/>
          <w:sz w:val="24"/>
          <w:rPrChange w:id="5139" w:author="Pope Langstaff" w:date="2024-09-27T13:29:00Z" w16du:dateUtc="2024-09-27T17:29:00Z">
            <w:rPr>
              <w:moveTo w:id="5140" w:author="Pope Langstaff" w:date="2024-09-27T13:29:00Z" w16du:dateUtc="2024-09-27T17:29:00Z"/>
            </w:rPr>
          </w:rPrChange>
        </w:rPr>
        <w:pPrChange w:id="5141" w:author="Pope Langstaff" w:date="2024-09-27T13:29:00Z" w16du:dateUtc="2024-09-27T17:29:00Z">
          <w:pPr/>
        </w:pPrChange>
      </w:pPr>
    </w:p>
    <w:moveToRangeEnd w:id="5068"/>
    <w:p w14:paraId="52CFB66E" w14:textId="77F5365F" w:rsidR="002A78E4" w:rsidRPr="00105FCA" w:rsidRDefault="003B3C69" w:rsidP="00105FCA">
      <w:pPr>
        <w:pStyle w:val="List2"/>
        <w:spacing w:before="0" w:after="0" w:line="360" w:lineRule="auto"/>
        <w:rPr>
          <w:rFonts w:ascii="Times New Roman" w:hAnsi="Times New Roman"/>
          <w:sz w:val="24"/>
          <w:rPrChange w:id="5142" w:author="Pope Langstaff" w:date="2024-09-27T13:29:00Z" w16du:dateUtc="2024-09-27T17:29:00Z">
            <w:rPr/>
          </w:rPrChange>
        </w:rPr>
        <w:pPrChange w:id="5143" w:author="Pope Langstaff" w:date="2024-09-27T13:29:00Z" w16du:dateUtc="2024-09-27T17:29:00Z">
          <w:pPr>
            <w:pStyle w:val="List2"/>
          </w:pPr>
        </w:pPrChange>
      </w:pPr>
      <w:r w:rsidRPr="00105FCA">
        <w:rPr>
          <w:rFonts w:ascii="Times New Roman" w:hAnsi="Times New Roman"/>
          <w:sz w:val="24"/>
          <w:rPrChange w:id="5144" w:author="Pope Langstaff" w:date="2024-09-27T13:29:00Z" w16du:dateUtc="2024-09-27T17:29:00Z">
            <w:rPr/>
          </w:rPrChange>
        </w:rPr>
        <w:t>[4]</w:t>
      </w:r>
      <w:r w:rsidRPr="00105FCA">
        <w:rPr>
          <w:rFonts w:ascii="Times New Roman" w:hAnsi="Times New Roman"/>
          <w:sz w:val="24"/>
          <w:rPrChange w:id="5145" w:author="Pope Langstaff" w:date="2024-09-27T13:29:00Z" w16du:dateUtc="2024-09-27T17:29:00Z">
            <w:rPr/>
          </w:rPrChange>
        </w:rPr>
        <w:tab/>
      </w:r>
      <w:r w:rsidR="000526FE" w:rsidRPr="00105FCA">
        <w:rPr>
          <w:rFonts w:ascii="Times New Roman" w:hAnsi="Times New Roman"/>
          <w:i/>
          <w:sz w:val="24"/>
          <w:rPrChange w:id="5146" w:author="Pope Langstaff" w:date="2024-09-27T13:29:00Z" w16du:dateUtc="2024-09-27T17:29:00Z">
            <w:rPr>
              <w:i/>
            </w:rPr>
          </w:rPrChange>
        </w:rPr>
        <w:t>Special setbacks</w:t>
      </w:r>
      <w:del w:id="5147" w:author="Pope Langstaff" w:date="2024-09-27T13:29:00Z" w16du:dateUtc="2024-09-27T17:29:00Z">
        <w:r w:rsidR="00000000">
          <w:delText xml:space="preserve"> see § </w:delText>
        </w:r>
      </w:del>
      <w:ins w:id="5148" w:author="Pope Langstaff" w:date="2024-09-27T13:29:00Z" w16du:dateUtc="2024-09-27T17:29:00Z">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r w:rsidR="000526FE" w:rsidRPr="00105FCA">
          <w:rPr>
            <w:rFonts w:ascii="Times New Roman" w:hAnsi="Times New Roman" w:cs="Times New Roman"/>
            <w:sz w:val="24"/>
          </w:rPr>
          <w:t xml:space="preserve"> </w:t>
        </w:r>
      </w:ins>
      <w:r w:rsidR="000526FE" w:rsidRPr="00105FCA">
        <w:rPr>
          <w:rFonts w:ascii="Times New Roman" w:hAnsi="Times New Roman"/>
          <w:sz w:val="24"/>
          <w:rPrChange w:id="5149" w:author="Pope Langstaff" w:date="2024-09-27T13:29:00Z" w16du:dateUtc="2024-09-27T17:29:00Z">
            <w:rPr/>
          </w:rPrChange>
        </w:rPr>
        <w:t>32.</w:t>
      </w:r>
      <w:del w:id="5150" w:author="Pope Langstaff" w:date="2024-09-27T13:29:00Z" w16du:dateUtc="2024-09-27T17:29:00Z">
        <w:r w:rsidR="00000000">
          <w:delText>09</w:delText>
        </w:r>
      </w:del>
      <w:ins w:id="5151"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5152" w:author="Pope Langstaff" w:date="2024-09-27T13:29:00Z" w16du:dateUtc="2024-09-27T17:29:00Z">
            <w:rPr/>
          </w:rPrChange>
        </w:rPr>
        <w:t xml:space="preserve"> </w:t>
      </w:r>
    </w:p>
    <w:p w14:paraId="1533E4FB" w14:textId="77777777" w:rsidR="003F6AC0" w:rsidRDefault="003F6AC0">
      <w:pPr>
        <w:spacing w:before="0" w:after="0"/>
        <w:rPr>
          <w:del w:id="5153" w:author="Pope Langstaff" w:date="2024-09-27T13:29:00Z" w16du:dateUtc="2024-09-27T17:29:00Z"/>
        </w:rPr>
        <w:sectPr w:rsidR="003F6AC0">
          <w:headerReference w:type="default" r:id="rId289"/>
          <w:footerReference w:type="default" r:id="rId290"/>
          <w:type w:val="continuous"/>
          <w:pgSz w:w="12240" w:h="15840"/>
          <w:pgMar w:top="1440" w:right="1440" w:bottom="1440" w:left="1440" w:header="720" w:footer="720" w:gutter="0"/>
          <w:cols w:space="720"/>
        </w:sectPr>
      </w:pPr>
    </w:p>
    <w:p w14:paraId="79ED99BC" w14:textId="77777777" w:rsidR="002A78E4" w:rsidRPr="00105FCA" w:rsidRDefault="003B3C69" w:rsidP="00105FCA">
      <w:pPr>
        <w:pStyle w:val="Section"/>
        <w:spacing w:before="0" w:after="0" w:line="360" w:lineRule="auto"/>
        <w:rPr>
          <w:rFonts w:ascii="Times New Roman" w:hAnsi="Times New Roman"/>
          <w:rPrChange w:id="5154" w:author="Pope Langstaff" w:date="2024-09-27T13:29:00Z" w16du:dateUtc="2024-09-27T17:29:00Z">
            <w:rPr/>
          </w:rPrChange>
        </w:rPr>
        <w:pPrChange w:id="5155" w:author="Pope Langstaff" w:date="2024-09-27T13:29:00Z" w16du:dateUtc="2024-09-27T17:29:00Z">
          <w:pPr>
            <w:pStyle w:val="Section"/>
          </w:pPr>
        </w:pPrChange>
      </w:pPr>
      <w:r w:rsidRPr="00105FCA">
        <w:rPr>
          <w:rFonts w:ascii="Times New Roman" w:hAnsi="Times New Roman"/>
          <w:rPrChange w:id="5156" w:author="Pope Langstaff" w:date="2024-09-27T13:29:00Z" w16du:dateUtc="2024-09-27T17:29:00Z">
            <w:rPr/>
          </w:rPrChange>
        </w:rPr>
        <w:t>Section 15.07. Building height requirements.</w:t>
      </w:r>
    </w:p>
    <w:p w14:paraId="2B2FB00B" w14:textId="424C2540" w:rsidR="002A78E4" w:rsidRDefault="003B3C69" w:rsidP="00105FCA">
      <w:pPr>
        <w:pStyle w:val="Paragraph1"/>
        <w:spacing w:before="0" w:after="0" w:line="360" w:lineRule="auto"/>
        <w:rPr>
          <w:rFonts w:ascii="Times New Roman" w:hAnsi="Times New Roman"/>
          <w:sz w:val="24"/>
          <w:rPrChange w:id="5157" w:author="Pope Langstaff" w:date="2024-09-27T13:29:00Z" w16du:dateUtc="2024-09-27T17:29:00Z">
            <w:rPr/>
          </w:rPrChange>
        </w:rPr>
        <w:pPrChange w:id="5158" w:author="Pope Langstaff" w:date="2024-09-27T13:29:00Z" w16du:dateUtc="2024-09-27T17:29:00Z">
          <w:pPr>
            <w:pStyle w:val="Paragraph1"/>
          </w:pPr>
        </w:pPrChange>
      </w:pPr>
      <w:r w:rsidRPr="00105FCA">
        <w:rPr>
          <w:rFonts w:ascii="Times New Roman" w:hAnsi="Times New Roman"/>
          <w:sz w:val="24"/>
          <w:rPrChange w:id="5159" w:author="Pope Langstaff" w:date="2024-09-27T13:29:00Z" w16du:dateUtc="2024-09-27T17:29:00Z">
            <w:rPr/>
          </w:rPrChange>
        </w:rPr>
        <w:t xml:space="preserve">The maximum permitted height for buildings and structures shall be </w:t>
      </w:r>
      <w:del w:id="5160" w:author="Pope Langstaff" w:date="2024-09-27T13:29:00Z" w16du:dateUtc="2024-09-27T17:29:00Z">
        <w:r w:rsidR="00000000">
          <w:delText>one (1) story or fifteen (15</w:delText>
        </w:r>
      </w:del>
      <w:ins w:id="5161" w:author="Pope Langstaff" w:date="2024-09-27T13:29:00Z" w16du:dateUtc="2024-09-27T17:29:00Z">
        <w:r w:rsidR="00B867EB">
          <w:rPr>
            <w:rFonts w:ascii="Times New Roman" w:hAnsi="Times New Roman" w:cs="Times New Roman"/>
            <w:sz w:val="24"/>
          </w:rPr>
          <w:t>thirty-five (35</w:t>
        </w:r>
      </w:ins>
      <w:r w:rsidR="00B867EB">
        <w:rPr>
          <w:rFonts w:ascii="Times New Roman" w:hAnsi="Times New Roman"/>
          <w:sz w:val="24"/>
          <w:rPrChange w:id="5162" w:author="Pope Langstaff" w:date="2024-09-27T13:29:00Z" w16du:dateUtc="2024-09-27T17:29:00Z">
            <w:rPr/>
          </w:rPrChange>
        </w:rPr>
        <w:t>)</w:t>
      </w:r>
      <w:r w:rsidRPr="00105FCA">
        <w:rPr>
          <w:rFonts w:ascii="Times New Roman" w:hAnsi="Times New Roman"/>
          <w:sz w:val="24"/>
          <w:rPrChange w:id="5163" w:author="Pope Langstaff" w:date="2024-09-27T13:29:00Z" w16du:dateUtc="2024-09-27T17:29:00Z">
            <w:rPr/>
          </w:rPrChange>
        </w:rPr>
        <w:t xml:space="preserve"> feet, </w:t>
      </w:r>
      <w:r w:rsidR="00DE2526" w:rsidRPr="00105FCA">
        <w:rPr>
          <w:rFonts w:ascii="Times New Roman" w:hAnsi="Times New Roman"/>
          <w:sz w:val="24"/>
          <w:rPrChange w:id="5164" w:author="Pope Langstaff" w:date="2024-09-27T13:29:00Z" w16du:dateUtc="2024-09-27T17:29:00Z">
            <w:rPr/>
          </w:rPrChange>
        </w:rPr>
        <w:t xml:space="preserve">except as </w:t>
      </w:r>
      <w:del w:id="5165" w:author="Pope Langstaff" w:date="2024-09-27T13:29:00Z" w16du:dateUtc="2024-09-27T17:29:00Z">
        <w:r w:rsidR="00000000">
          <w:delText>allowed by</w:delText>
        </w:r>
      </w:del>
      <w:ins w:id="5166"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5167" w:author="Pope Langstaff" w:date="2024-09-27T13:29:00Z" w16du:dateUtc="2024-09-27T17:29:00Z">
            <w:rPr/>
          </w:rPrChange>
        </w:rPr>
        <w:t xml:space="preserve"> Section 4.03.</w:t>
      </w:r>
      <w:r w:rsidRPr="00105FCA">
        <w:rPr>
          <w:rFonts w:ascii="Times New Roman" w:hAnsi="Times New Roman"/>
          <w:sz w:val="24"/>
          <w:rPrChange w:id="5168" w:author="Pope Langstaff" w:date="2024-09-27T13:29:00Z" w16du:dateUtc="2024-09-27T17:29:00Z">
            <w:rPr/>
          </w:rPrChange>
        </w:rPr>
        <w:t xml:space="preserve"> </w:t>
      </w:r>
    </w:p>
    <w:p w14:paraId="7E3DD25A" w14:textId="77777777" w:rsidR="003F6AC0" w:rsidRDefault="003F6AC0">
      <w:pPr>
        <w:spacing w:before="0" w:after="0"/>
        <w:rPr>
          <w:del w:id="5169" w:author="Pope Langstaff" w:date="2024-09-27T13:29:00Z" w16du:dateUtc="2024-09-27T17:29:00Z"/>
        </w:rPr>
        <w:sectPr w:rsidR="003F6AC0">
          <w:headerReference w:type="default" r:id="rId291"/>
          <w:footerReference w:type="default" r:id="rId292"/>
          <w:type w:val="continuous"/>
          <w:pgSz w:w="12240" w:h="15840"/>
          <w:pgMar w:top="1440" w:right="1440" w:bottom="1440" w:left="1440" w:header="720" w:footer="720" w:gutter="0"/>
          <w:cols w:space="720"/>
        </w:sectPr>
      </w:pPr>
    </w:p>
    <w:p w14:paraId="009E5998" w14:textId="77777777" w:rsidR="002A78E4" w:rsidRPr="00105FCA" w:rsidRDefault="003B3C69" w:rsidP="00105FCA">
      <w:pPr>
        <w:pStyle w:val="Section"/>
        <w:spacing w:before="0" w:after="0" w:line="360" w:lineRule="auto"/>
        <w:rPr>
          <w:rFonts w:ascii="Times New Roman" w:hAnsi="Times New Roman"/>
          <w:rPrChange w:id="5170" w:author="Pope Langstaff" w:date="2024-09-27T13:29:00Z" w16du:dateUtc="2024-09-27T17:29:00Z">
            <w:rPr/>
          </w:rPrChange>
        </w:rPr>
        <w:pPrChange w:id="5171" w:author="Pope Langstaff" w:date="2024-09-27T13:29:00Z" w16du:dateUtc="2024-09-27T17:29:00Z">
          <w:pPr>
            <w:pStyle w:val="Section"/>
          </w:pPr>
        </w:pPrChange>
      </w:pPr>
      <w:r w:rsidRPr="00105FCA">
        <w:rPr>
          <w:rFonts w:ascii="Times New Roman" w:hAnsi="Times New Roman"/>
          <w:rPrChange w:id="5172" w:author="Pope Langstaff" w:date="2024-09-27T13:29:00Z" w16du:dateUtc="2024-09-27T17:29:00Z">
            <w:rPr/>
          </w:rPrChange>
        </w:rPr>
        <w:t>Section 15.08. Off-street parking and loading space regulations.</w:t>
      </w:r>
    </w:p>
    <w:p w14:paraId="55DFD7A3" w14:textId="1D1EFE74" w:rsidR="002A78E4" w:rsidRDefault="003B3C69" w:rsidP="00105FCA">
      <w:pPr>
        <w:pStyle w:val="Paragraph1"/>
        <w:spacing w:before="0" w:after="0" w:line="360" w:lineRule="auto"/>
        <w:rPr>
          <w:rFonts w:ascii="Times New Roman" w:hAnsi="Times New Roman"/>
          <w:sz w:val="24"/>
          <w:rPrChange w:id="5173" w:author="Pope Langstaff" w:date="2024-09-27T13:29:00Z" w16du:dateUtc="2024-09-27T17:29:00Z">
            <w:rPr/>
          </w:rPrChange>
        </w:rPr>
        <w:pPrChange w:id="5174" w:author="Pope Langstaff" w:date="2024-09-27T13:29:00Z" w16du:dateUtc="2024-09-27T17:29:00Z">
          <w:pPr>
            <w:pStyle w:val="Paragraph1"/>
          </w:pPr>
        </w:pPrChange>
      </w:pPr>
      <w:r w:rsidRPr="00105FCA">
        <w:rPr>
          <w:rFonts w:ascii="Times New Roman" w:hAnsi="Times New Roman"/>
          <w:sz w:val="24"/>
          <w:rPrChange w:id="5175" w:author="Pope Langstaff" w:date="2024-09-27T13:29:00Z" w16du:dateUtc="2024-09-27T17:29:00Z">
            <w:rPr/>
          </w:rPrChange>
        </w:rPr>
        <w:t xml:space="preserve">Spaces for off-street parking and provisions for loading and unloading spaces shall be provided in accordance with the provisions of Chapter 26. </w:t>
      </w:r>
    </w:p>
    <w:p w14:paraId="0D82A626" w14:textId="77777777" w:rsidR="003F6AC0" w:rsidRDefault="003F6AC0">
      <w:pPr>
        <w:spacing w:before="0" w:after="0"/>
        <w:rPr>
          <w:del w:id="5176" w:author="Pope Langstaff" w:date="2024-09-27T13:29:00Z" w16du:dateUtc="2024-09-27T17:29:00Z"/>
        </w:rPr>
        <w:sectPr w:rsidR="003F6AC0">
          <w:headerReference w:type="default" r:id="rId293"/>
          <w:footerReference w:type="default" r:id="rId294"/>
          <w:type w:val="continuous"/>
          <w:pgSz w:w="12240" w:h="15840"/>
          <w:pgMar w:top="1440" w:right="1440" w:bottom="1440" w:left="1440" w:header="720" w:footer="720" w:gutter="0"/>
          <w:cols w:space="720"/>
        </w:sectPr>
      </w:pPr>
    </w:p>
    <w:p w14:paraId="17DAED82" w14:textId="77777777" w:rsidR="002A78E4" w:rsidRPr="00105FCA" w:rsidRDefault="003B3C69" w:rsidP="00105FCA">
      <w:pPr>
        <w:pStyle w:val="Section"/>
        <w:spacing w:before="0" w:after="0" w:line="360" w:lineRule="auto"/>
        <w:rPr>
          <w:rFonts w:ascii="Times New Roman" w:hAnsi="Times New Roman"/>
          <w:rPrChange w:id="5177" w:author="Pope Langstaff" w:date="2024-09-27T13:29:00Z" w16du:dateUtc="2024-09-27T17:29:00Z">
            <w:rPr/>
          </w:rPrChange>
        </w:rPr>
        <w:pPrChange w:id="5178" w:author="Pope Langstaff" w:date="2024-09-27T13:29:00Z" w16du:dateUtc="2024-09-27T17:29:00Z">
          <w:pPr>
            <w:pStyle w:val="Section"/>
          </w:pPr>
        </w:pPrChange>
      </w:pPr>
      <w:r w:rsidRPr="00105FCA">
        <w:rPr>
          <w:rFonts w:ascii="Times New Roman" w:hAnsi="Times New Roman"/>
          <w:rPrChange w:id="5179" w:author="Pope Langstaff" w:date="2024-09-27T13:29:00Z" w16du:dateUtc="2024-09-27T17:29:00Z">
            <w:rPr/>
          </w:rPrChange>
        </w:rPr>
        <w:t>Section 15.09. Signs.</w:t>
      </w:r>
    </w:p>
    <w:p w14:paraId="44D65BC8" w14:textId="31A3392D" w:rsidR="002A78E4" w:rsidRDefault="003B3C69" w:rsidP="00105FCA">
      <w:pPr>
        <w:pStyle w:val="Paragraph1"/>
        <w:spacing w:before="0" w:after="0" w:line="360" w:lineRule="auto"/>
        <w:rPr>
          <w:rFonts w:ascii="Times New Roman" w:hAnsi="Times New Roman"/>
          <w:sz w:val="24"/>
          <w:rPrChange w:id="5180" w:author="Pope Langstaff" w:date="2024-09-27T13:29:00Z" w16du:dateUtc="2024-09-27T17:29:00Z">
            <w:rPr/>
          </w:rPrChange>
        </w:rPr>
        <w:pPrChange w:id="5181" w:author="Pope Langstaff" w:date="2024-09-27T13:29:00Z" w16du:dateUtc="2024-09-27T17:29:00Z">
          <w:pPr>
            <w:pStyle w:val="Paragraph1"/>
          </w:pPr>
        </w:pPrChange>
      </w:pPr>
      <w:r w:rsidRPr="00105FCA">
        <w:rPr>
          <w:rFonts w:ascii="Times New Roman" w:hAnsi="Times New Roman"/>
          <w:sz w:val="24"/>
          <w:rPrChange w:id="5182" w:author="Pope Langstaff" w:date="2024-09-27T13:29:00Z" w16du:dateUtc="2024-09-27T17:29:00Z">
            <w:rPr/>
          </w:rPrChange>
        </w:rPr>
        <w:t xml:space="preserve">Signs as allowed in this zoning district shall comply with the provisions of Chapter 25. </w:t>
      </w:r>
    </w:p>
    <w:p w14:paraId="148FDB46" w14:textId="77777777" w:rsidR="003F6AC0" w:rsidRDefault="003F6AC0">
      <w:pPr>
        <w:spacing w:before="0" w:after="0"/>
        <w:rPr>
          <w:del w:id="5183" w:author="Pope Langstaff" w:date="2024-09-27T13:29:00Z" w16du:dateUtc="2024-09-27T17:29:00Z"/>
        </w:rPr>
        <w:sectPr w:rsidR="003F6AC0">
          <w:headerReference w:type="default" r:id="rId295"/>
          <w:footerReference w:type="default" r:id="rId296"/>
          <w:type w:val="continuous"/>
          <w:pgSz w:w="12240" w:h="15840"/>
          <w:pgMar w:top="1440" w:right="1440" w:bottom="1440" w:left="1440" w:header="720" w:footer="720" w:gutter="0"/>
          <w:cols w:space="720"/>
        </w:sectPr>
      </w:pPr>
    </w:p>
    <w:p w14:paraId="7E7D59D8" w14:textId="77777777" w:rsidR="00254B08" w:rsidRDefault="00254B08">
      <w:pPr>
        <w:jc w:val="both"/>
        <w:rPr>
          <w:ins w:id="5184" w:author="Pope Langstaff" w:date="2024-09-27T13:29:00Z" w16du:dateUtc="2024-09-27T17:29:00Z"/>
          <w:rFonts w:ascii="Times New Roman" w:hAnsi="Times New Roman" w:cs="Times New Roman"/>
          <w:b/>
          <w:sz w:val="24"/>
        </w:rPr>
      </w:pPr>
      <w:ins w:id="5185" w:author="Pope Langstaff" w:date="2024-09-27T13:29:00Z" w16du:dateUtc="2024-09-27T17:29:00Z">
        <w:r>
          <w:rPr>
            <w:rFonts w:ascii="Times New Roman" w:hAnsi="Times New Roman" w:cs="Times New Roman"/>
            <w:sz w:val="24"/>
          </w:rPr>
          <w:br w:type="page"/>
        </w:r>
      </w:ins>
    </w:p>
    <w:p w14:paraId="0A0597E7" w14:textId="0741B304" w:rsidR="002A78E4" w:rsidRPr="00105FCA" w:rsidRDefault="003B3C69" w:rsidP="00530BE6">
      <w:pPr>
        <w:pStyle w:val="Heading1"/>
        <w:spacing w:before="0" w:after="0" w:line="360" w:lineRule="auto"/>
        <w:jc w:val="left"/>
        <w:rPr>
          <w:rFonts w:ascii="Times New Roman" w:hAnsi="Times New Roman"/>
          <w:sz w:val="24"/>
          <w:rPrChange w:id="5186" w:author="Pope Langstaff" w:date="2024-09-27T13:29:00Z" w16du:dateUtc="2024-09-27T17:29:00Z">
            <w:rPr/>
          </w:rPrChange>
        </w:rPr>
        <w:pPrChange w:id="5187" w:author="Pope Langstaff" w:date="2024-09-27T13:29:00Z" w16du:dateUtc="2024-09-27T17:29:00Z">
          <w:pPr>
            <w:pStyle w:val="Heading1"/>
          </w:pPr>
        </w:pPrChange>
      </w:pPr>
      <w:r w:rsidRPr="00105FCA">
        <w:rPr>
          <w:rFonts w:ascii="Times New Roman" w:hAnsi="Times New Roman"/>
          <w:sz w:val="24"/>
          <w:rPrChange w:id="5188" w:author="Pope Langstaff" w:date="2024-09-27T13:29:00Z" w16du:dateUtc="2024-09-27T17:29:00Z">
            <w:rPr/>
          </w:rPrChange>
        </w:rPr>
        <w:t>Chapter 16 </w:t>
      </w:r>
      <w:r w:rsidRPr="00105FCA">
        <w:rPr>
          <w:rFonts w:ascii="Times New Roman" w:hAnsi="Times New Roman"/>
          <w:sz w:val="24"/>
          <w:rPrChange w:id="5189" w:author="Pope Langstaff" w:date="2024-09-27T13:29:00Z" w16du:dateUtc="2024-09-27T17:29:00Z">
            <w:rPr/>
          </w:rPrChange>
        </w:rPr>
        <w:br/>
        <w:t>M-1—WHOLESALE AND LIGHT INDUSTRIAL DISTRICT</w:t>
      </w:r>
    </w:p>
    <w:p w14:paraId="63F5C129" w14:textId="77777777" w:rsidR="003F6AC0" w:rsidRDefault="003F6AC0">
      <w:pPr>
        <w:spacing w:before="0" w:after="0"/>
        <w:rPr>
          <w:del w:id="5190" w:author="Pope Langstaff" w:date="2024-09-27T13:29:00Z" w16du:dateUtc="2024-09-27T17:29:00Z"/>
        </w:rPr>
        <w:sectPr w:rsidR="003F6AC0">
          <w:headerReference w:type="default" r:id="rId297"/>
          <w:footerReference w:type="default" r:id="rId298"/>
          <w:type w:val="continuous"/>
          <w:pgSz w:w="12240" w:h="15840"/>
          <w:pgMar w:top="1440" w:right="1440" w:bottom="1440" w:left="1440" w:header="720" w:footer="720" w:gutter="0"/>
          <w:cols w:space="720"/>
        </w:sectPr>
      </w:pPr>
    </w:p>
    <w:p w14:paraId="2B029B6A" w14:textId="77777777" w:rsidR="002A78E4" w:rsidRPr="00105FCA" w:rsidRDefault="003B3C69" w:rsidP="00105FCA">
      <w:pPr>
        <w:pStyle w:val="Section"/>
        <w:spacing w:before="0" w:after="0" w:line="360" w:lineRule="auto"/>
        <w:rPr>
          <w:rFonts w:ascii="Times New Roman" w:hAnsi="Times New Roman"/>
          <w:rPrChange w:id="5191" w:author="Pope Langstaff" w:date="2024-09-27T13:29:00Z" w16du:dateUtc="2024-09-27T17:29:00Z">
            <w:rPr/>
          </w:rPrChange>
        </w:rPr>
        <w:pPrChange w:id="5192" w:author="Pope Langstaff" w:date="2024-09-27T13:29:00Z" w16du:dateUtc="2024-09-27T17:29:00Z">
          <w:pPr>
            <w:pStyle w:val="Section"/>
          </w:pPr>
        </w:pPrChange>
      </w:pPr>
      <w:r w:rsidRPr="00105FCA">
        <w:rPr>
          <w:rFonts w:ascii="Times New Roman" w:hAnsi="Times New Roman"/>
          <w:rPrChange w:id="5193" w:author="Pope Langstaff" w:date="2024-09-27T13:29:00Z" w16du:dateUtc="2024-09-27T17:29:00Z">
            <w:rPr/>
          </w:rPrChange>
        </w:rPr>
        <w:t>Section 16.01. Intent.</w:t>
      </w:r>
    </w:p>
    <w:p w14:paraId="1E10FB77" w14:textId="0B296F89" w:rsidR="002A78E4" w:rsidRDefault="003B3C69" w:rsidP="00105FCA">
      <w:pPr>
        <w:pStyle w:val="Paragraph1"/>
        <w:spacing w:before="0" w:after="0" w:line="360" w:lineRule="auto"/>
        <w:rPr>
          <w:rFonts w:ascii="Times New Roman" w:hAnsi="Times New Roman"/>
          <w:sz w:val="24"/>
          <w:rPrChange w:id="5194" w:author="Pope Langstaff" w:date="2024-09-27T13:29:00Z" w16du:dateUtc="2024-09-27T17:29:00Z">
            <w:rPr/>
          </w:rPrChange>
        </w:rPr>
        <w:pPrChange w:id="5195" w:author="Pope Langstaff" w:date="2024-09-27T13:29:00Z" w16du:dateUtc="2024-09-27T17:29:00Z">
          <w:pPr>
            <w:pStyle w:val="Paragraph1"/>
          </w:pPr>
        </w:pPrChange>
      </w:pPr>
      <w:r w:rsidRPr="00105FCA">
        <w:rPr>
          <w:rFonts w:ascii="Times New Roman" w:hAnsi="Times New Roman"/>
          <w:sz w:val="24"/>
          <w:rPrChange w:id="5196" w:author="Pope Langstaff" w:date="2024-09-27T13:29:00Z" w16du:dateUtc="2024-09-27T17:29:00Z">
            <w:rPr/>
          </w:rPrChange>
        </w:rPr>
        <w:t xml:space="preserve">The M-1 district is intended for wholesale and light industrial uses where resultant noise, odors, pollution, and congestion are minimized. Residential development is prohibited. This district is not suitable for heavy industrial uses. </w:t>
      </w:r>
    </w:p>
    <w:p w14:paraId="1153E906" w14:textId="77777777" w:rsidR="003F6AC0" w:rsidRDefault="003F6AC0">
      <w:pPr>
        <w:spacing w:before="0" w:after="0"/>
        <w:rPr>
          <w:del w:id="5197" w:author="Pope Langstaff" w:date="2024-09-27T13:29:00Z" w16du:dateUtc="2024-09-27T17:29:00Z"/>
        </w:rPr>
        <w:sectPr w:rsidR="003F6AC0">
          <w:headerReference w:type="default" r:id="rId299"/>
          <w:footerReference w:type="default" r:id="rId300"/>
          <w:type w:val="continuous"/>
          <w:pgSz w:w="12240" w:h="15840"/>
          <w:pgMar w:top="1440" w:right="1440" w:bottom="1440" w:left="1440" w:header="720" w:footer="720" w:gutter="0"/>
          <w:cols w:space="720"/>
        </w:sectPr>
      </w:pPr>
    </w:p>
    <w:p w14:paraId="68AE79EE" w14:textId="259D5351" w:rsidR="002A78E4" w:rsidRPr="00105FCA" w:rsidRDefault="003B3C69" w:rsidP="00105FCA">
      <w:pPr>
        <w:pStyle w:val="Section"/>
        <w:spacing w:before="0" w:after="0" w:line="360" w:lineRule="auto"/>
        <w:rPr>
          <w:rFonts w:ascii="Times New Roman" w:hAnsi="Times New Roman"/>
          <w:rPrChange w:id="5198" w:author="Pope Langstaff" w:date="2024-09-27T13:29:00Z" w16du:dateUtc="2024-09-27T17:29:00Z">
            <w:rPr/>
          </w:rPrChange>
        </w:rPr>
        <w:pPrChange w:id="5199" w:author="Pope Langstaff" w:date="2024-09-27T13:29:00Z" w16du:dateUtc="2024-09-27T17:29:00Z">
          <w:pPr>
            <w:pStyle w:val="Section"/>
          </w:pPr>
        </w:pPrChange>
      </w:pPr>
      <w:r w:rsidRPr="00105FCA">
        <w:rPr>
          <w:rFonts w:ascii="Times New Roman" w:hAnsi="Times New Roman"/>
          <w:rPrChange w:id="5200" w:author="Pope Langstaff" w:date="2024-09-27T13:29:00Z" w16du:dateUtc="2024-09-27T17:29:00Z">
            <w:rPr/>
          </w:rPrChange>
        </w:rPr>
        <w:t xml:space="preserve">Section 16.02. Permitted </w:t>
      </w:r>
      <w:ins w:id="5201"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5202" w:author="Pope Langstaff" w:date="2024-09-27T13:29:00Z" w16du:dateUtc="2024-09-27T17:29:00Z">
            <w:rPr/>
          </w:rPrChange>
        </w:rPr>
        <w:t>uses.</w:t>
      </w:r>
    </w:p>
    <w:p w14:paraId="0C693147" w14:textId="77777777" w:rsidR="003F6AC0" w:rsidRDefault="00000000">
      <w:pPr>
        <w:pStyle w:val="List2"/>
        <w:rPr>
          <w:del w:id="5203" w:author="Pope Langstaff" w:date="2024-09-27T13:29:00Z" w16du:dateUtc="2024-09-27T17:29:00Z"/>
        </w:rPr>
      </w:pPr>
      <w:del w:id="5204" w:author="Pope Langstaff" w:date="2024-09-27T13:29:00Z" w16du:dateUtc="2024-09-27T17:29:00Z">
        <w:r>
          <w:delText>[1]</w:delText>
        </w:r>
        <w:r>
          <w:tab/>
          <w:delText xml:space="preserve">Office buildings. </w:delText>
        </w:r>
      </w:del>
    </w:p>
    <w:p w14:paraId="3A941908" w14:textId="77777777" w:rsidR="003F6AC0" w:rsidRDefault="00000000">
      <w:pPr>
        <w:pStyle w:val="List2"/>
        <w:rPr>
          <w:del w:id="5205" w:author="Pope Langstaff" w:date="2024-09-27T13:29:00Z" w16du:dateUtc="2024-09-27T17:29:00Z"/>
        </w:rPr>
      </w:pPr>
      <w:del w:id="5206" w:author="Pope Langstaff" w:date="2024-09-27T13:29:00Z" w16du:dateUtc="2024-09-27T17:29:00Z">
        <w:r>
          <w:delText>[2]</w:delText>
        </w:r>
        <w:r>
          <w:tab/>
          <w:delText xml:space="preserve">Ice plants. </w:delText>
        </w:r>
      </w:del>
    </w:p>
    <w:p w14:paraId="5E911023" w14:textId="77777777" w:rsidR="003F6AC0" w:rsidRDefault="00000000">
      <w:pPr>
        <w:pStyle w:val="List2"/>
        <w:rPr>
          <w:del w:id="5207" w:author="Pope Langstaff" w:date="2024-09-27T13:29:00Z" w16du:dateUtc="2024-09-27T17:29:00Z"/>
        </w:rPr>
      </w:pPr>
      <w:del w:id="5208" w:author="Pope Langstaff" w:date="2024-09-27T13:29:00Z" w16du:dateUtc="2024-09-27T17:29:00Z">
        <w:r>
          <w:delText>[3]</w:delText>
        </w:r>
        <w:r>
          <w:tab/>
          <w:delText xml:space="preserve">Public utility structures and buildings, excluding communication towers and antennas, but including electric and natural gas substations, telephones exchanges, radio and television stations, and similar structures for the storage of supplies, equipment, or service operations when properly screened as required in Section 4.08. (Amended October 13, 1997, ZA97-10-01) </w:delText>
        </w:r>
      </w:del>
    </w:p>
    <w:p w14:paraId="7E24EC72" w14:textId="77777777" w:rsidR="003F6AC0" w:rsidRDefault="00000000">
      <w:pPr>
        <w:pStyle w:val="List2"/>
        <w:rPr>
          <w:del w:id="5209" w:author="Pope Langstaff" w:date="2024-09-27T13:29:00Z" w16du:dateUtc="2024-09-27T17:29:00Z"/>
        </w:rPr>
      </w:pPr>
      <w:del w:id="5210" w:author="Pope Langstaff" w:date="2024-09-27T13:29:00Z" w16du:dateUtc="2024-09-27T17:29:00Z">
        <w:r>
          <w:delText>[4]</w:delText>
        </w:r>
        <w:r>
          <w:tab/>
          <w:delText xml:space="preserve">Automobile, travel trailer, and mobile home sales (new and used) which need not be enclosed, but any mechanical or body repair must be conducted entirely within a structure which shall not have any openings, other than a stationary window or door for pedestrian egress and ingress facing a residential district within one hundred (100) feet of a residential district, and provided further that all vehicles on a used car sales lot must be in operating condition at all times. </w:delText>
        </w:r>
      </w:del>
    </w:p>
    <w:p w14:paraId="698FDA88" w14:textId="77777777" w:rsidR="003F6AC0" w:rsidRDefault="00000000">
      <w:pPr>
        <w:pStyle w:val="List2"/>
        <w:rPr>
          <w:del w:id="5211" w:author="Pope Langstaff" w:date="2024-09-27T13:29:00Z" w16du:dateUtc="2024-09-27T17:29:00Z"/>
        </w:rPr>
      </w:pPr>
      <w:del w:id="5212" w:author="Pope Langstaff" w:date="2024-09-27T13:29:00Z" w16du:dateUtc="2024-09-27T17:29:00Z">
        <w:r>
          <w:delText>[5]</w:delText>
        </w:r>
        <w:r>
          <w:tab/>
          <w:delText xml:space="preserve">Vehicle repair garages, mechanical and body, provided all operations are conducted in a building which shall not store or otherwise maintain any parts or waste material outside such building. </w:delText>
        </w:r>
      </w:del>
    </w:p>
    <w:p w14:paraId="4EBF7CD4" w14:textId="77777777" w:rsidR="003F6AC0" w:rsidRDefault="00000000">
      <w:pPr>
        <w:pStyle w:val="List2"/>
        <w:rPr>
          <w:del w:id="5213" w:author="Pope Langstaff" w:date="2024-09-27T13:29:00Z" w16du:dateUtc="2024-09-27T17:29:00Z"/>
        </w:rPr>
      </w:pPr>
      <w:del w:id="5214" w:author="Pope Langstaff" w:date="2024-09-27T13:29:00Z" w16du:dateUtc="2024-09-27T17:29:00Z">
        <w:r>
          <w:delText>[6]</w:delText>
        </w:r>
        <w:r>
          <w:tab/>
          <w:delText xml:space="preserve">Vehicle laundries or car washes, provided that a paved area shall be located on the same lot for the storage of vehicles awaiting entrance to the washing process sufficient to contain the number of vehicles at two hundred (200) square feet per vehicle equal to one-third (⅓) of the practical hourly capacity of the washing machines, and in addition, that curb breaks be limited to two (2), each not to exceed thirty (30) feet in width, and located not closer than twenty (20) feet to an intersection. </w:delText>
        </w:r>
      </w:del>
    </w:p>
    <w:p w14:paraId="2324C0A9" w14:textId="77777777" w:rsidR="003F6AC0" w:rsidRDefault="00000000">
      <w:pPr>
        <w:pStyle w:val="List2"/>
        <w:rPr>
          <w:del w:id="5215" w:author="Pope Langstaff" w:date="2024-09-27T13:29:00Z" w16du:dateUtc="2024-09-27T17:29:00Z"/>
        </w:rPr>
      </w:pPr>
      <w:del w:id="5216" w:author="Pope Langstaff" w:date="2024-09-27T13:29:00Z" w16du:dateUtc="2024-09-27T17:29:00Z">
        <w:r>
          <w:delText>[7]</w:delText>
        </w:r>
        <w:r>
          <w:tab/>
          <w:delText xml:space="preserve">Drive-in restaurants. </w:delText>
        </w:r>
      </w:del>
    </w:p>
    <w:p w14:paraId="53FFDF99" w14:textId="77777777" w:rsidR="003F6AC0" w:rsidRDefault="00000000">
      <w:pPr>
        <w:pStyle w:val="List2"/>
        <w:rPr>
          <w:del w:id="5217" w:author="Pope Langstaff" w:date="2024-09-27T13:29:00Z" w16du:dateUtc="2024-09-27T17:29:00Z"/>
        </w:rPr>
      </w:pPr>
      <w:del w:id="5218" w:author="Pope Langstaff" w:date="2024-09-27T13:29:00Z" w16du:dateUtc="2024-09-27T17:29:00Z">
        <w:r>
          <w:delText>[8]</w:delText>
        </w:r>
        <w:r>
          <w:tab/>
          <w:delText xml:space="preserve">Milk bottling and distribution plants and ice cream manufacturing plants. </w:delText>
        </w:r>
      </w:del>
    </w:p>
    <w:p w14:paraId="1A31C002" w14:textId="77777777" w:rsidR="003F6AC0" w:rsidRDefault="00000000">
      <w:pPr>
        <w:pStyle w:val="List2"/>
        <w:rPr>
          <w:del w:id="5219" w:author="Pope Langstaff" w:date="2024-09-27T13:29:00Z" w16du:dateUtc="2024-09-27T17:29:00Z"/>
        </w:rPr>
      </w:pPr>
      <w:del w:id="5220" w:author="Pope Langstaff" w:date="2024-09-27T13:29:00Z" w16du:dateUtc="2024-09-27T17:29:00Z">
        <w:r>
          <w:delText>[9]</w:delText>
        </w:r>
        <w:r>
          <w:tab/>
          <w:delText xml:space="preserve">Dry cleaning and laundry facilities. </w:delText>
        </w:r>
      </w:del>
    </w:p>
    <w:p w14:paraId="019FD4E3" w14:textId="77777777" w:rsidR="003F6AC0" w:rsidRDefault="00000000">
      <w:pPr>
        <w:pStyle w:val="List2"/>
        <w:rPr>
          <w:del w:id="5221" w:author="Pope Langstaff" w:date="2024-09-27T13:29:00Z" w16du:dateUtc="2024-09-27T17:29:00Z"/>
        </w:rPr>
      </w:pPr>
      <w:del w:id="5222" w:author="Pope Langstaff" w:date="2024-09-27T13:29:00Z" w16du:dateUtc="2024-09-27T17:29:00Z">
        <w:r>
          <w:delText>[10]</w:delText>
        </w:r>
        <w:r>
          <w:tab/>
          <w:delText xml:space="preserve">Veterinary hospitals or clinics, provided any structure used for such purpose shall not be any closer than one hundred (100) feet to any residential district. </w:delText>
        </w:r>
      </w:del>
    </w:p>
    <w:p w14:paraId="6BB6B8DE" w14:textId="77777777" w:rsidR="003F6AC0" w:rsidRDefault="00000000">
      <w:pPr>
        <w:pStyle w:val="List2"/>
        <w:rPr>
          <w:del w:id="5223" w:author="Pope Langstaff" w:date="2024-09-27T13:29:00Z" w16du:dateUtc="2024-09-27T17:29:00Z"/>
        </w:rPr>
      </w:pPr>
      <w:del w:id="5224" w:author="Pope Langstaff" w:date="2024-09-27T13:29:00Z" w16du:dateUtc="2024-09-27T17:29:00Z">
        <w:r>
          <w:delText>[11]</w:delText>
        </w:r>
        <w:r>
          <w:tab/>
          <w:delText xml:space="preserve">Recreation, amusement, and entertainment establishments. </w:delText>
        </w:r>
      </w:del>
    </w:p>
    <w:p w14:paraId="5BDF0386" w14:textId="77777777" w:rsidR="003F6AC0" w:rsidRDefault="00000000">
      <w:pPr>
        <w:pStyle w:val="List2"/>
        <w:rPr>
          <w:del w:id="5225" w:author="Pope Langstaff" w:date="2024-09-27T13:29:00Z" w16du:dateUtc="2024-09-27T17:29:00Z"/>
        </w:rPr>
      </w:pPr>
      <w:del w:id="5226" w:author="Pope Langstaff" w:date="2024-09-27T13:29:00Z" w16du:dateUtc="2024-09-27T17:29:00Z">
        <w:r>
          <w:delText>[12]</w:delText>
        </w:r>
        <w:r>
          <w:tab/>
          <w:delText xml:space="preserve">Contractors' storage and equipment yards when located entirely within a building, fenced area, or screened as provided in Section 4.08. </w:delText>
        </w:r>
      </w:del>
    </w:p>
    <w:p w14:paraId="15972032" w14:textId="77777777" w:rsidR="003F6AC0" w:rsidRDefault="00000000">
      <w:pPr>
        <w:pStyle w:val="List2"/>
        <w:rPr>
          <w:del w:id="5227" w:author="Pope Langstaff" w:date="2024-09-27T13:29:00Z" w16du:dateUtc="2024-09-27T17:29:00Z"/>
        </w:rPr>
      </w:pPr>
      <w:del w:id="5228" w:author="Pope Langstaff" w:date="2024-09-27T13:29:00Z" w16du:dateUtc="2024-09-27T17:29:00Z">
        <w:r>
          <w:delText>[13]</w:delText>
        </w:r>
        <w:r>
          <w:tab/>
          <w:delText xml:space="preserve">Building and lumber supply establishments, provided the entire storage area is properly screened as may be required by the Commission. </w:delText>
        </w:r>
      </w:del>
    </w:p>
    <w:p w14:paraId="61BAE2F2" w14:textId="77777777" w:rsidR="003F6AC0" w:rsidRDefault="00000000">
      <w:pPr>
        <w:pStyle w:val="List2"/>
        <w:rPr>
          <w:del w:id="5229" w:author="Pope Langstaff" w:date="2024-09-27T13:29:00Z" w16du:dateUtc="2024-09-27T17:29:00Z"/>
        </w:rPr>
      </w:pPr>
      <w:del w:id="5230" w:author="Pope Langstaff" w:date="2024-09-27T13:29:00Z" w16du:dateUtc="2024-09-27T17:29:00Z">
        <w:r>
          <w:delText>[14]</w:delText>
        </w:r>
        <w:r>
          <w:tab/>
          <w:delText xml:space="preserve">Establishments for repair, assembly or processing and light manufacturing, including: </w:delText>
        </w:r>
      </w:del>
    </w:p>
    <w:p w14:paraId="59A15460" w14:textId="77777777" w:rsidR="003F6AC0" w:rsidRDefault="00000000">
      <w:pPr>
        <w:pStyle w:val="List3"/>
        <w:rPr>
          <w:del w:id="5231" w:author="Pope Langstaff" w:date="2024-09-27T13:29:00Z" w16du:dateUtc="2024-09-27T17:29:00Z"/>
        </w:rPr>
      </w:pPr>
      <w:del w:id="5232" w:author="Pope Langstaff" w:date="2024-09-27T13:29:00Z" w16du:dateUtc="2024-09-27T17:29:00Z">
        <w:r>
          <w:delText>(a)</w:delText>
        </w:r>
        <w:r>
          <w:tab/>
          <w:delText xml:space="preserve">Confectionery manufacturing; </w:delText>
        </w:r>
      </w:del>
    </w:p>
    <w:p w14:paraId="1D2EC763" w14:textId="77777777" w:rsidR="003F6AC0" w:rsidRDefault="00000000">
      <w:pPr>
        <w:pStyle w:val="List3"/>
        <w:rPr>
          <w:del w:id="5233" w:author="Pope Langstaff" w:date="2024-09-27T13:29:00Z" w16du:dateUtc="2024-09-27T17:29:00Z"/>
        </w:rPr>
      </w:pPr>
      <w:del w:id="5234" w:author="Pope Langstaff" w:date="2024-09-27T13:29:00Z" w16du:dateUtc="2024-09-27T17:29:00Z">
        <w:r>
          <w:delText>(b)</w:delText>
        </w:r>
        <w:r>
          <w:tab/>
          <w:delText xml:space="preserve">Clothing and garment manufacturing; </w:delText>
        </w:r>
      </w:del>
    </w:p>
    <w:p w14:paraId="26A3D2A5" w14:textId="77777777" w:rsidR="003F6AC0" w:rsidRDefault="00000000">
      <w:pPr>
        <w:pStyle w:val="List3"/>
        <w:rPr>
          <w:del w:id="5235" w:author="Pope Langstaff" w:date="2024-09-27T13:29:00Z" w16du:dateUtc="2024-09-27T17:29:00Z"/>
        </w:rPr>
      </w:pPr>
      <w:del w:id="5236" w:author="Pope Langstaff" w:date="2024-09-27T13:29:00Z" w16du:dateUtc="2024-09-27T17:29:00Z">
        <w:r>
          <w:delText>(c)</w:delText>
        </w:r>
        <w:r>
          <w:tab/>
          <w:delText xml:space="preserve">Laboratories for testing materials, chemical analysis, photographic processing; </w:delText>
        </w:r>
      </w:del>
    </w:p>
    <w:p w14:paraId="75D4C7D3" w14:textId="77777777" w:rsidR="003F6AC0" w:rsidRDefault="00000000">
      <w:pPr>
        <w:pStyle w:val="List3"/>
        <w:rPr>
          <w:del w:id="5237" w:author="Pope Langstaff" w:date="2024-09-27T13:29:00Z" w16du:dateUtc="2024-09-27T17:29:00Z"/>
        </w:rPr>
      </w:pPr>
      <w:del w:id="5238" w:author="Pope Langstaff" w:date="2024-09-27T13:29:00Z" w16du:dateUtc="2024-09-27T17:29:00Z">
        <w:r>
          <w:delText>(d)</w:delText>
        </w:r>
        <w:r>
          <w:tab/>
          <w:delText xml:space="preserve">Manufacturing and assembly of scientific, optical and electronic equipment; </w:delText>
        </w:r>
      </w:del>
    </w:p>
    <w:p w14:paraId="7F02D938" w14:textId="77777777" w:rsidR="003F6AC0" w:rsidRDefault="00000000">
      <w:pPr>
        <w:pStyle w:val="List3"/>
        <w:rPr>
          <w:del w:id="5239" w:author="Pope Langstaff" w:date="2024-09-27T13:29:00Z" w16du:dateUtc="2024-09-27T17:29:00Z"/>
        </w:rPr>
      </w:pPr>
      <w:del w:id="5240" w:author="Pope Langstaff" w:date="2024-09-27T13:29:00Z" w16du:dateUtc="2024-09-27T17:29:00Z">
        <w:r>
          <w:delText>(e)</w:delText>
        </w:r>
        <w:r>
          <w:tab/>
          <w:delText xml:space="preserve">Manufacturing of musical instruments and parts; </w:delText>
        </w:r>
      </w:del>
    </w:p>
    <w:p w14:paraId="2B542504" w14:textId="77777777" w:rsidR="003F6AC0" w:rsidRDefault="00000000">
      <w:pPr>
        <w:pStyle w:val="List3"/>
        <w:rPr>
          <w:del w:id="5241" w:author="Pope Langstaff" w:date="2024-09-27T13:29:00Z" w16du:dateUtc="2024-09-27T17:29:00Z"/>
        </w:rPr>
      </w:pPr>
      <w:del w:id="5242" w:author="Pope Langstaff" w:date="2024-09-27T13:29:00Z" w16du:dateUtc="2024-09-27T17:29:00Z">
        <w:r>
          <w:delText>(f)</w:delText>
        </w:r>
        <w:r>
          <w:tab/>
          <w:delText xml:space="preserve">Manufacturing of souvenirs and novelties; </w:delText>
        </w:r>
      </w:del>
    </w:p>
    <w:p w14:paraId="561CE50A" w14:textId="77777777" w:rsidR="003F6AC0" w:rsidRDefault="00000000">
      <w:pPr>
        <w:pStyle w:val="List3"/>
        <w:rPr>
          <w:del w:id="5243" w:author="Pope Langstaff" w:date="2024-09-27T13:29:00Z" w16du:dateUtc="2024-09-27T17:29:00Z"/>
        </w:rPr>
      </w:pPr>
      <w:del w:id="5244" w:author="Pope Langstaff" w:date="2024-09-27T13:29:00Z" w16du:dateUtc="2024-09-27T17:29:00Z">
        <w:r>
          <w:delText>(g)</w:delText>
        </w:r>
        <w:r>
          <w:tab/>
          <w:delText xml:space="preserve">Manufacturing of toys, and sporting and athletic goods; and </w:delText>
        </w:r>
      </w:del>
    </w:p>
    <w:p w14:paraId="2D8BA1A0" w14:textId="77777777" w:rsidR="003F6AC0" w:rsidRDefault="00000000">
      <w:pPr>
        <w:pStyle w:val="List3"/>
        <w:rPr>
          <w:del w:id="5245" w:author="Pope Langstaff" w:date="2024-09-27T13:29:00Z" w16du:dateUtc="2024-09-27T17:29:00Z"/>
        </w:rPr>
      </w:pPr>
      <w:del w:id="5246" w:author="Pope Langstaff" w:date="2024-09-27T13:29:00Z" w16du:dateUtc="2024-09-27T17:29:00Z">
        <w:r>
          <w:delText>(h)</w:delText>
        </w:r>
        <w:r>
          <w:tab/>
          <w:delText xml:space="preserve">Other light manufacturing activity similar in character and type to those permitted in subsections (a) through (g) above. </w:delText>
        </w:r>
      </w:del>
    </w:p>
    <w:p w14:paraId="60C44DAA" w14:textId="77777777" w:rsidR="003F6AC0" w:rsidRDefault="00000000">
      <w:pPr>
        <w:pStyle w:val="List2"/>
        <w:rPr>
          <w:del w:id="5247" w:author="Pope Langstaff" w:date="2024-09-27T13:29:00Z" w16du:dateUtc="2024-09-27T17:29:00Z"/>
        </w:rPr>
      </w:pPr>
      <w:del w:id="5248" w:author="Pope Langstaff" w:date="2024-09-27T13:29:00Z" w16du:dateUtc="2024-09-27T17:29:00Z">
        <w:r>
          <w:delText>[15]</w:delText>
        </w:r>
        <w:r>
          <w:tab/>
          <w:delText xml:space="preserve">Wholesale warehouses, provided that no new rail lead tracks are included and that any outside storage must be fenced or screened in accordance with the provisions of Section 4.08. </w:delText>
        </w:r>
      </w:del>
    </w:p>
    <w:p w14:paraId="65E46B17" w14:textId="77777777" w:rsidR="003F6AC0" w:rsidRDefault="00000000">
      <w:pPr>
        <w:pStyle w:val="List2"/>
        <w:rPr>
          <w:del w:id="5249" w:author="Pope Langstaff" w:date="2024-09-27T13:29:00Z" w16du:dateUtc="2024-09-27T17:29:00Z"/>
        </w:rPr>
      </w:pPr>
      <w:del w:id="5250" w:author="Pope Langstaff" w:date="2024-09-27T13:29:00Z" w16du:dateUtc="2024-09-27T17:29:00Z">
        <w:r>
          <w:delText>[16]</w:delText>
        </w:r>
        <w:r>
          <w:tab/>
          <w:delText xml:space="preserve">Fueling centers, provided that the requirements in Section 23.11 are met. (Amended January 24, 2022, ZA21-002) </w:delText>
        </w:r>
      </w:del>
    </w:p>
    <w:p w14:paraId="06ED469F" w14:textId="77777777" w:rsidR="003F6AC0" w:rsidRDefault="00000000">
      <w:pPr>
        <w:pStyle w:val="List2"/>
        <w:rPr>
          <w:del w:id="5251" w:author="Pope Langstaff" w:date="2024-09-27T13:29:00Z" w16du:dateUtc="2024-09-27T17:29:00Z"/>
        </w:rPr>
      </w:pPr>
      <w:del w:id="5252" w:author="Pope Langstaff" w:date="2024-09-27T13:29:00Z" w16du:dateUtc="2024-09-27T17:29:00Z">
        <w:r>
          <w:delText>[17]</w:delText>
        </w:r>
        <w:r>
          <w:tab/>
          <w:delText xml:space="preserve">Communication towers and antennas subject to the requirements of Section 23.27. </w:delText>
        </w:r>
      </w:del>
    </w:p>
    <w:p w14:paraId="57BAFF80" w14:textId="77777777" w:rsidR="003F6AC0" w:rsidRDefault="00000000">
      <w:pPr>
        <w:pStyle w:val="HistoryNote"/>
        <w:rPr>
          <w:del w:id="5253" w:author="Pope Langstaff" w:date="2024-09-27T13:29:00Z" w16du:dateUtc="2024-09-27T17:29:00Z"/>
        </w:rPr>
      </w:pPr>
      <w:del w:id="5254" w:author="Pope Langstaff" w:date="2024-09-27T13:29:00Z" w16du:dateUtc="2024-09-27T17:29:00Z">
        <w:r>
          <w:delText>(Added October 13, 1997, ZA97-10-01)</w:delText>
        </w:r>
      </w:del>
    </w:p>
    <w:p w14:paraId="3BE8C51D" w14:textId="77777777" w:rsidR="003F6AC0" w:rsidRDefault="003F6AC0">
      <w:pPr>
        <w:spacing w:before="0" w:after="0"/>
        <w:rPr>
          <w:del w:id="5255" w:author="Pope Langstaff" w:date="2024-09-27T13:29:00Z" w16du:dateUtc="2024-09-27T17:29:00Z"/>
        </w:rPr>
        <w:sectPr w:rsidR="003F6AC0">
          <w:headerReference w:type="default" r:id="rId301"/>
          <w:footerReference w:type="default" r:id="rId302"/>
          <w:type w:val="continuous"/>
          <w:pgSz w:w="12240" w:h="15840"/>
          <w:pgMar w:top="1440" w:right="1440" w:bottom="1440" w:left="1440" w:header="720" w:footer="720" w:gutter="0"/>
          <w:cols w:space="720"/>
        </w:sectPr>
      </w:pPr>
    </w:p>
    <w:p w14:paraId="2DDD9C6C" w14:textId="251C25E2" w:rsidR="00D61DDE" w:rsidRDefault="00D61DDE" w:rsidP="00D61DDE">
      <w:pPr>
        <w:pStyle w:val="List2"/>
        <w:spacing w:before="0" w:after="0" w:line="360" w:lineRule="auto"/>
        <w:ind w:left="540" w:hanging="540"/>
        <w:rPr>
          <w:ins w:id="5256" w:author="Pope Langstaff" w:date="2024-09-27T13:29:00Z" w16du:dateUtc="2024-09-27T17:29:00Z"/>
          <w:rFonts w:ascii="Times New Roman" w:hAnsi="Times New Roman" w:cs="Times New Roman"/>
          <w:sz w:val="24"/>
        </w:rPr>
      </w:pPr>
      <w:ins w:id="5257" w:author="Pope Langstaff" w:date="2024-09-27T13:29:00Z" w16du:dateUtc="2024-09-27T17:29:00Z">
        <w:r w:rsidRPr="007E0A00">
          <w:rPr>
            <w:rFonts w:ascii="Times New Roman" w:hAnsi="Times New Roman" w:cs="Times New Roman"/>
            <w:sz w:val="24"/>
          </w:rPr>
          <w:t xml:space="preserve">Permitted </w:t>
        </w:r>
        <w:r w:rsidR="001833E3">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19887DAD" w14:textId="77777777" w:rsidR="002A78E4" w:rsidRPr="00105FCA" w:rsidRDefault="003B3C69" w:rsidP="00105FCA">
      <w:pPr>
        <w:pStyle w:val="Section"/>
        <w:spacing w:before="0" w:after="0" w:line="360" w:lineRule="auto"/>
        <w:rPr>
          <w:rFonts w:ascii="Times New Roman" w:hAnsi="Times New Roman"/>
          <w:rPrChange w:id="5258" w:author="Pope Langstaff" w:date="2024-09-27T13:29:00Z" w16du:dateUtc="2024-09-27T17:29:00Z">
            <w:rPr/>
          </w:rPrChange>
        </w:rPr>
        <w:pPrChange w:id="5259" w:author="Pope Langstaff" w:date="2024-09-27T13:29:00Z" w16du:dateUtc="2024-09-27T17:29:00Z">
          <w:pPr>
            <w:pStyle w:val="Section"/>
          </w:pPr>
        </w:pPrChange>
      </w:pPr>
      <w:r w:rsidRPr="00105FCA">
        <w:rPr>
          <w:rFonts w:ascii="Times New Roman" w:hAnsi="Times New Roman"/>
          <w:rPrChange w:id="5260" w:author="Pope Langstaff" w:date="2024-09-27T13:29:00Z" w16du:dateUtc="2024-09-27T17:29:00Z">
            <w:rPr/>
          </w:rPrChange>
        </w:rPr>
        <w:t>Section 16.03. Conditional uses.</w:t>
      </w:r>
    </w:p>
    <w:p w14:paraId="5EACC1FE" w14:textId="77777777" w:rsidR="003F6AC0" w:rsidRDefault="00000000">
      <w:pPr>
        <w:pStyle w:val="List2"/>
        <w:rPr>
          <w:del w:id="5261" w:author="Pope Langstaff" w:date="2024-09-27T13:29:00Z" w16du:dateUtc="2024-09-27T17:29:00Z"/>
        </w:rPr>
      </w:pPr>
      <w:del w:id="5262" w:author="Pope Langstaff" w:date="2024-09-27T13:29:00Z" w16du:dateUtc="2024-09-27T17:29:00Z">
        <w:r>
          <w:delText>[1]</w:delText>
        </w:r>
        <w:r>
          <w:tab/>
          <w:delText xml:space="preserve">Churches and other places of worship with attendant educational and recreational buildings. </w:delText>
        </w:r>
      </w:del>
    </w:p>
    <w:p w14:paraId="249B040B" w14:textId="77777777" w:rsidR="003F6AC0" w:rsidRDefault="00000000">
      <w:pPr>
        <w:pStyle w:val="List2"/>
        <w:rPr>
          <w:del w:id="5263" w:author="Pope Langstaff" w:date="2024-09-27T13:29:00Z" w16du:dateUtc="2024-09-27T17:29:00Z"/>
        </w:rPr>
      </w:pPr>
      <w:del w:id="5264" w:author="Pope Langstaff" w:date="2024-09-27T13:29:00Z" w16du:dateUtc="2024-09-27T17:29:00Z">
        <w:r>
          <w:delText>[2]</w:delText>
        </w:r>
        <w:r>
          <w:tab/>
          <w:delText xml:space="preserve">Clinics. </w:delText>
        </w:r>
      </w:del>
    </w:p>
    <w:p w14:paraId="69F6DA82" w14:textId="77777777" w:rsidR="003F6AC0" w:rsidRDefault="00000000">
      <w:pPr>
        <w:pStyle w:val="List2"/>
        <w:rPr>
          <w:del w:id="5265" w:author="Pope Langstaff" w:date="2024-09-27T13:29:00Z" w16du:dateUtc="2024-09-27T17:29:00Z"/>
        </w:rPr>
      </w:pPr>
      <w:del w:id="5266" w:author="Pope Langstaff" w:date="2024-09-27T13:29:00Z" w16du:dateUtc="2024-09-27T17:29:00Z">
        <w:r>
          <w:delText>[3]</w:delText>
        </w:r>
        <w:r>
          <w:tab/>
          <w:delText xml:space="preserve">Theaters, including drive-in theaters, provided that for drive-in theaters acceleration and deceleration lanes of at least two hundred (200) feet in length are provided for the use of vehicles entering or leaving the theater and the volume or concentration of traffic will not constitute a safety hazard or unduly impede highway traffic movement, and provided that the screen is not visible from any expressway, freeway, arterial or collector street located within two thousand (2,000) feet of such screen. </w:delText>
        </w:r>
      </w:del>
    </w:p>
    <w:p w14:paraId="3E299620" w14:textId="77777777" w:rsidR="003F6AC0" w:rsidRDefault="00000000">
      <w:pPr>
        <w:pStyle w:val="List2"/>
        <w:rPr>
          <w:del w:id="5267" w:author="Pope Langstaff" w:date="2024-09-27T13:29:00Z" w16du:dateUtc="2024-09-27T17:29:00Z"/>
        </w:rPr>
      </w:pPr>
      <w:del w:id="5268" w:author="Pope Langstaff" w:date="2024-09-27T13:29:00Z" w16du:dateUtc="2024-09-27T17:29:00Z">
        <w:r>
          <w:delText>[4]</w:delText>
        </w:r>
        <w:r>
          <w:tab/>
          <w:delText xml:space="preserve">Bus, railroad, and air terminals. </w:delText>
        </w:r>
      </w:del>
    </w:p>
    <w:p w14:paraId="5C712EDA" w14:textId="77777777" w:rsidR="003F6AC0" w:rsidRDefault="00000000">
      <w:pPr>
        <w:pStyle w:val="List2"/>
        <w:rPr>
          <w:del w:id="5269" w:author="Pope Langstaff" w:date="2024-09-27T13:29:00Z" w16du:dateUtc="2024-09-27T17:29:00Z"/>
        </w:rPr>
      </w:pPr>
      <w:del w:id="5270" w:author="Pope Langstaff" w:date="2024-09-27T13:29:00Z" w16du:dateUtc="2024-09-27T17:29:00Z">
        <w:r>
          <w:delText>[5]</w:delText>
        </w:r>
        <w:r>
          <w:tab/>
          <w:delText xml:space="preserve">Places of assembly including auditoriums, stadiums, coliseums and dance halls. </w:delText>
        </w:r>
      </w:del>
    </w:p>
    <w:p w14:paraId="7D1F4A3E" w14:textId="77777777" w:rsidR="003F6AC0" w:rsidRDefault="00000000">
      <w:pPr>
        <w:pStyle w:val="List2"/>
        <w:rPr>
          <w:del w:id="5271" w:author="Pope Langstaff" w:date="2024-09-27T13:29:00Z" w16du:dateUtc="2024-09-27T17:29:00Z"/>
        </w:rPr>
      </w:pPr>
      <w:del w:id="5272" w:author="Pope Langstaff" w:date="2024-09-27T13:29:00Z" w16du:dateUtc="2024-09-27T17:29:00Z">
        <w:r>
          <w:delText>[6]</w:delText>
        </w:r>
        <w:r>
          <w:tab/>
          <w:delText xml:space="preserve">Produce and farmers' markets. </w:delText>
        </w:r>
      </w:del>
    </w:p>
    <w:p w14:paraId="34701FB0" w14:textId="77777777" w:rsidR="003F6AC0" w:rsidRDefault="00000000">
      <w:pPr>
        <w:pStyle w:val="List2"/>
        <w:rPr>
          <w:del w:id="5273" w:author="Pope Langstaff" w:date="2024-09-27T13:29:00Z" w16du:dateUtc="2024-09-27T17:29:00Z"/>
        </w:rPr>
      </w:pPr>
      <w:del w:id="5274" w:author="Pope Langstaff" w:date="2024-09-27T13:29:00Z" w16du:dateUtc="2024-09-27T17:29:00Z">
        <w:r>
          <w:delText>[7]</w:delText>
        </w:r>
        <w:r>
          <w:tab/>
        </w:r>
        <w:r>
          <w:rPr>
            <w:i/>
          </w:rPr>
          <w:delText>Reserved.</w:delText>
        </w:r>
        <w:r>
          <w:delText xml:space="preserve"> (Deleted March 23, 2009, ZA09-03-01) </w:delText>
        </w:r>
      </w:del>
    </w:p>
    <w:p w14:paraId="4C7C83D2" w14:textId="77777777" w:rsidR="003F6AC0" w:rsidRDefault="00000000">
      <w:pPr>
        <w:pStyle w:val="List2"/>
        <w:rPr>
          <w:del w:id="5275" w:author="Pope Langstaff" w:date="2024-09-27T13:29:00Z" w16du:dateUtc="2024-09-27T17:29:00Z"/>
        </w:rPr>
      </w:pPr>
      <w:del w:id="5276" w:author="Pope Langstaff" w:date="2024-09-27T13:29:00Z" w16du:dateUtc="2024-09-27T17:29:00Z">
        <w:r>
          <w:delText>[8]</w:delText>
        </w:r>
        <w:r>
          <w:tab/>
          <w:delText xml:space="preserve">Motels and hotels when located adjacent to a state or federal highway and containing a minimum lot area of forty thousand (40,000) square feet. </w:delText>
        </w:r>
      </w:del>
    </w:p>
    <w:p w14:paraId="5FD9E3CE" w14:textId="77777777" w:rsidR="003F6AC0" w:rsidRDefault="00000000">
      <w:pPr>
        <w:pStyle w:val="List2"/>
        <w:rPr>
          <w:del w:id="5277" w:author="Pope Langstaff" w:date="2024-09-27T13:29:00Z" w16du:dateUtc="2024-09-27T17:29:00Z"/>
        </w:rPr>
      </w:pPr>
      <w:del w:id="5278" w:author="Pope Langstaff" w:date="2024-09-27T13:29:00Z" w16du:dateUtc="2024-09-27T17:29:00Z">
        <w:r>
          <w:delText>[9]</w:delText>
        </w:r>
        <w:r>
          <w:tab/>
          <w:delText xml:space="preserve">Commercial parking garages or lots, provided that no entrance or exit will be on the same side of the street and within the same block as a school and that curb breaks be limited to two (2) for each one hundred (100) feet of street frontage, each not to exceed thirty (30) feet in width and not to be located closer than twenty (20) feet to a street intersection. </w:delText>
        </w:r>
      </w:del>
    </w:p>
    <w:p w14:paraId="450551D8" w14:textId="77777777" w:rsidR="003F6AC0" w:rsidRDefault="00000000">
      <w:pPr>
        <w:pStyle w:val="List2"/>
        <w:rPr>
          <w:del w:id="5279" w:author="Pope Langstaff" w:date="2024-09-27T13:29:00Z" w16du:dateUtc="2024-09-27T17:29:00Z"/>
        </w:rPr>
      </w:pPr>
      <w:del w:id="5280" w:author="Pope Langstaff" w:date="2024-09-27T13:29:00Z" w16du:dateUtc="2024-09-27T17:29:00Z">
        <w:r>
          <w:delText>[10]</w:delText>
        </w:r>
        <w:r>
          <w:tab/>
        </w:r>
        <w:r>
          <w:rPr>
            <w:i/>
          </w:rPr>
          <w:delText>Reserved.</w:delText>
        </w:r>
        <w:r>
          <w:delText xml:space="preserve"> (Deleted March 23, 2009, ZA09-03-01) </w:delText>
        </w:r>
      </w:del>
    </w:p>
    <w:p w14:paraId="7821968B" w14:textId="77777777" w:rsidR="003F6AC0" w:rsidRDefault="00000000">
      <w:pPr>
        <w:pStyle w:val="List2"/>
        <w:rPr>
          <w:del w:id="5281" w:author="Pope Langstaff" w:date="2024-09-27T13:29:00Z" w16du:dateUtc="2024-09-27T17:29:00Z"/>
        </w:rPr>
      </w:pPr>
      <w:del w:id="5282" w:author="Pope Langstaff" w:date="2024-09-27T13:29:00Z" w16du:dateUtc="2024-09-27T17:29:00Z">
        <w:r>
          <w:delText>[11]</w:delText>
        </w:r>
        <w:r>
          <w:tab/>
          <w:delText xml:space="preserve">Truck terminals, provided that lanes of two hundred (200) feet long are provided for trucks entering or leaving the site and that the truck traffic so generated will not create a safety hazard or unduly impede traffic movement. </w:delText>
        </w:r>
      </w:del>
    </w:p>
    <w:p w14:paraId="3B9952D9" w14:textId="77777777" w:rsidR="003F6AC0" w:rsidRDefault="00000000">
      <w:pPr>
        <w:pStyle w:val="List2"/>
        <w:rPr>
          <w:del w:id="5283" w:author="Pope Langstaff" w:date="2024-09-27T13:29:00Z" w16du:dateUtc="2024-09-27T17:29:00Z"/>
        </w:rPr>
      </w:pPr>
      <w:del w:id="5284" w:author="Pope Langstaff" w:date="2024-09-27T13:29:00Z" w16du:dateUtc="2024-09-27T17:29:00Z">
        <w:r>
          <w:delText>[12]</w:delText>
        </w:r>
        <w:r>
          <w:tab/>
          <w:delText xml:space="preserve">Wholesale warehouses requiring new rail lead tracks, provided that any outside storage must be fenced or screened in accordance with the provisions of Section 4.08. </w:delText>
        </w:r>
      </w:del>
    </w:p>
    <w:p w14:paraId="040C2E85" w14:textId="77777777" w:rsidR="003F6AC0" w:rsidRDefault="00000000">
      <w:pPr>
        <w:pStyle w:val="List2"/>
        <w:rPr>
          <w:del w:id="5285" w:author="Pope Langstaff" w:date="2024-09-27T13:29:00Z" w16du:dateUtc="2024-09-27T17:29:00Z"/>
        </w:rPr>
      </w:pPr>
      <w:del w:id="5286" w:author="Pope Langstaff" w:date="2024-09-27T13:29:00Z" w16du:dateUtc="2024-09-27T17:29:00Z">
        <w:r>
          <w:delText>[13]</w:delText>
        </w:r>
        <w:r>
          <w:tab/>
          <w:delText xml:space="preserve">Auto auctions. </w:delText>
        </w:r>
      </w:del>
    </w:p>
    <w:p w14:paraId="62615611" w14:textId="77777777" w:rsidR="003F6AC0" w:rsidRDefault="00000000">
      <w:pPr>
        <w:pStyle w:val="List2"/>
        <w:rPr>
          <w:del w:id="5287" w:author="Pope Langstaff" w:date="2024-09-27T13:29:00Z" w16du:dateUtc="2024-09-27T17:29:00Z"/>
        </w:rPr>
      </w:pPr>
      <w:del w:id="5288" w:author="Pope Langstaff" w:date="2024-09-27T13:29:00Z" w16du:dateUtc="2024-09-27T17:29:00Z">
        <w:r>
          <w:delText>[14]</w:delText>
        </w:r>
        <w:r>
          <w:tab/>
          <w:delText xml:space="preserve">Development of natural resources including the removal of minerals and natural materials together with necessary buildings, machinery, and appurtenances related thereto, provided that the requirements of Section 23.17 are met. </w:delText>
        </w:r>
      </w:del>
    </w:p>
    <w:p w14:paraId="4B2FBB64" w14:textId="77777777" w:rsidR="003F6AC0" w:rsidRDefault="00000000">
      <w:pPr>
        <w:pStyle w:val="List2"/>
        <w:rPr>
          <w:del w:id="5289" w:author="Pope Langstaff" w:date="2024-09-27T13:29:00Z" w16du:dateUtc="2024-09-27T17:29:00Z"/>
        </w:rPr>
      </w:pPr>
      <w:del w:id="5290" w:author="Pope Langstaff" w:date="2024-09-27T13:29:00Z" w16du:dateUtc="2024-09-27T17:29:00Z">
        <w:r>
          <w:delText>[15]</w:delText>
        </w:r>
        <w:r>
          <w:tab/>
          <w:delText xml:space="preserve">Trade shops including sheet metal, roofing, upholstering, electrical, plumbing, venetian blind, cabinet making and carpentry, rug and carpet cleaning, and sign painting, provided that all operations are conducted entirely within a building. </w:delText>
        </w:r>
      </w:del>
    </w:p>
    <w:p w14:paraId="0134D6C8" w14:textId="77777777" w:rsidR="003F6AC0" w:rsidRDefault="00000000">
      <w:pPr>
        <w:pStyle w:val="List2"/>
        <w:rPr>
          <w:del w:id="5291" w:author="Pope Langstaff" w:date="2024-09-27T13:29:00Z" w16du:dateUtc="2024-09-27T17:29:00Z"/>
        </w:rPr>
      </w:pPr>
      <w:del w:id="5292" w:author="Pope Langstaff" w:date="2024-09-27T13:29:00Z" w16du:dateUtc="2024-09-27T17:29:00Z">
        <w:r>
          <w:delText>[16]</w:delText>
        </w:r>
        <w:r>
          <w:tab/>
          <w:delText xml:space="preserve">Food processing plants, such as bakeries, meat packers, or fish and poultry houses. </w:delText>
        </w:r>
      </w:del>
    </w:p>
    <w:p w14:paraId="632055E6" w14:textId="77777777" w:rsidR="003F6AC0" w:rsidRDefault="00000000">
      <w:pPr>
        <w:pStyle w:val="List2"/>
        <w:rPr>
          <w:del w:id="5293" w:author="Pope Langstaff" w:date="2024-09-27T13:29:00Z" w16du:dateUtc="2024-09-27T17:29:00Z"/>
        </w:rPr>
      </w:pPr>
      <w:del w:id="5294" w:author="Pope Langstaff" w:date="2024-09-27T13:29:00Z" w16du:dateUtc="2024-09-27T17:29:00Z">
        <w:r>
          <w:delText>[17]</w:delText>
        </w:r>
        <w:r>
          <w:tab/>
          <w:delText xml:space="preserve">Frozen dessert and milk processing plants. </w:delText>
        </w:r>
      </w:del>
    </w:p>
    <w:p w14:paraId="6A8C4EF1" w14:textId="77777777" w:rsidR="003F6AC0" w:rsidRDefault="00000000">
      <w:pPr>
        <w:pStyle w:val="List2"/>
        <w:rPr>
          <w:del w:id="5295" w:author="Pope Langstaff" w:date="2024-09-27T13:29:00Z" w16du:dateUtc="2024-09-27T17:29:00Z"/>
        </w:rPr>
      </w:pPr>
      <w:del w:id="5296" w:author="Pope Langstaff" w:date="2024-09-27T13:29:00Z" w16du:dateUtc="2024-09-27T17:29:00Z">
        <w:r>
          <w:delText>[18]</w:delText>
        </w:r>
        <w:r>
          <w:tab/>
          <w:delText xml:space="preserve">Any other establishment for the manufacture, repair, assembly, or processing of materials similar in nature to those listed in Section 16.03 which is not objectionable by reason of smoke, dust, odor, bright lights, noise, or vibration. </w:delText>
        </w:r>
      </w:del>
    </w:p>
    <w:p w14:paraId="23BD588E" w14:textId="77777777" w:rsidR="003F6AC0" w:rsidRDefault="00000000">
      <w:pPr>
        <w:pStyle w:val="List2"/>
        <w:rPr>
          <w:del w:id="5297" w:author="Pope Langstaff" w:date="2024-09-27T13:29:00Z" w16du:dateUtc="2024-09-27T17:29:00Z"/>
        </w:rPr>
      </w:pPr>
      <w:del w:id="5298" w:author="Pope Langstaff" w:date="2024-09-27T13:29:00Z" w16du:dateUtc="2024-09-27T17:29:00Z">
        <w:r>
          <w:delText>[19]</w:delText>
        </w:r>
        <w:r>
          <w:tab/>
          <w:delText xml:space="preserve">Shopping centers, provided that the guidelines contained in Section 23.12 governing the construction of shopping centers are met. </w:delText>
        </w:r>
      </w:del>
    </w:p>
    <w:p w14:paraId="31FB13BB" w14:textId="77777777" w:rsidR="003F6AC0" w:rsidRDefault="00000000">
      <w:pPr>
        <w:pStyle w:val="List2"/>
        <w:rPr>
          <w:del w:id="5299" w:author="Pope Langstaff" w:date="2024-09-27T13:29:00Z" w16du:dateUtc="2024-09-27T17:29:00Z"/>
        </w:rPr>
      </w:pPr>
      <w:del w:id="5300" w:author="Pope Langstaff" w:date="2024-09-27T13:29:00Z" w16du:dateUtc="2024-09-27T17:29:00Z">
        <w:r>
          <w:delText>[20]</w:delText>
        </w:r>
        <w:r>
          <w:tab/>
          <w:delText xml:space="preserve">Mobile home units for the exclusive use of a watchman or caretaker when located on the same tract as the industrial use, provided the unit meets the requirements of the Macon-Bibb County Bureau of Inspections and Fees, Macon-Bibb County Health Department, and Section 4.06[3] of these regulations. </w:delText>
        </w:r>
      </w:del>
    </w:p>
    <w:p w14:paraId="0830C61A" w14:textId="77777777" w:rsidR="003F6AC0" w:rsidRDefault="00000000">
      <w:pPr>
        <w:pStyle w:val="List2"/>
        <w:rPr>
          <w:del w:id="5301" w:author="Pope Langstaff" w:date="2024-09-27T13:29:00Z" w16du:dateUtc="2024-09-27T17:29:00Z"/>
        </w:rPr>
      </w:pPr>
      <w:del w:id="5302" w:author="Pope Langstaff" w:date="2024-09-27T13:29:00Z" w16du:dateUtc="2024-09-27T17:29:00Z">
        <w:r>
          <w:delText>[21]</w:delText>
        </w:r>
        <w:r>
          <w:tab/>
          <w:delText xml:space="preserve">All permitted uses in a C-2 General Commercial District. Residential uses shall only be in areas originally developed as residential and shall continue to exist as predominantly residential. (Any restrictions in this Resolution concerning the location of a commercial or industrial use adjacent to a residential area or structure shall not apply to any residential structure permitted under this subsection.) (Amended January 13, 1986, ZA86-01-01; Amended August 14, 1997, ZA97-08-01) </w:delText>
        </w:r>
      </w:del>
    </w:p>
    <w:p w14:paraId="522C8CC4" w14:textId="77777777" w:rsidR="003F6AC0" w:rsidRDefault="00000000">
      <w:pPr>
        <w:pStyle w:val="List2"/>
        <w:rPr>
          <w:del w:id="5303" w:author="Pope Langstaff" w:date="2024-09-27T13:29:00Z" w16du:dateUtc="2024-09-27T17:29:00Z"/>
        </w:rPr>
      </w:pPr>
      <w:del w:id="5304" w:author="Pope Langstaff" w:date="2024-09-27T13:29:00Z" w16du:dateUtc="2024-09-27T17:29:00Z">
        <w:r>
          <w:delText>[22]</w:delText>
        </w:r>
        <w:r>
          <w:tab/>
          <w:delText xml:space="preserve">Auction house. (Amended February 22, 1982, ZA82-02-02) </w:delText>
        </w:r>
      </w:del>
    </w:p>
    <w:p w14:paraId="12211352" w14:textId="77777777" w:rsidR="003F6AC0" w:rsidRDefault="00000000">
      <w:pPr>
        <w:pStyle w:val="List2"/>
        <w:rPr>
          <w:del w:id="5305" w:author="Pope Langstaff" w:date="2024-09-27T13:29:00Z" w16du:dateUtc="2024-09-27T17:29:00Z"/>
        </w:rPr>
      </w:pPr>
      <w:del w:id="5306" w:author="Pope Langstaff" w:date="2024-09-27T13:29:00Z" w16du:dateUtc="2024-09-27T17:29:00Z">
        <w:r>
          <w:delText>[23]</w:delText>
        </w:r>
        <w:r>
          <w:tab/>
        </w:r>
        <w:r>
          <w:rPr>
            <w:i/>
          </w:rPr>
          <w:delText>Reserved.</w:delText>
        </w:r>
        <w:r>
          <w:delText xml:space="preserve"> (Deleted March 23, 2009, ZA09-03-01) </w:delText>
        </w:r>
      </w:del>
    </w:p>
    <w:p w14:paraId="19EEFBA5" w14:textId="77777777" w:rsidR="003F6AC0" w:rsidRDefault="00000000">
      <w:pPr>
        <w:pStyle w:val="List2"/>
        <w:rPr>
          <w:del w:id="5307" w:author="Pope Langstaff" w:date="2024-09-27T13:29:00Z" w16du:dateUtc="2024-09-27T17:29:00Z"/>
        </w:rPr>
      </w:pPr>
      <w:del w:id="5308" w:author="Pope Langstaff" w:date="2024-09-27T13:29:00Z" w16du:dateUtc="2024-09-27T17:29:00Z">
        <w:r>
          <w:delText>[24]</w:delText>
        </w:r>
        <w:r>
          <w:tab/>
          <w:delText xml:space="preserve">Aboveground storage tanks and containers for Class 2 or 3 flammable liquids (said classification being according to the Fire Codes of the City of Macon). (Amended November 19, 1984, ZA84-11-02; October 14, 1985, ZA85-10-01) </w:delText>
        </w:r>
      </w:del>
    </w:p>
    <w:p w14:paraId="0038AE08" w14:textId="77777777" w:rsidR="003F6AC0" w:rsidRDefault="00000000">
      <w:pPr>
        <w:pStyle w:val="List2"/>
        <w:rPr>
          <w:del w:id="5309" w:author="Pope Langstaff" w:date="2024-09-27T13:29:00Z" w16du:dateUtc="2024-09-27T17:29:00Z"/>
        </w:rPr>
      </w:pPr>
      <w:del w:id="5310" w:author="Pope Langstaff" w:date="2024-09-27T13:29:00Z" w16du:dateUtc="2024-09-27T17:29:00Z">
        <w:r>
          <w:delText>[25]</w:delText>
        </w:r>
        <w:r>
          <w:tab/>
          <w:delText xml:space="preserve">Group personal care homes and supportive living homes. (Amended November 19, 1984, ZA84-11-03; October 14, 1985, ZA85-10-01) </w:delText>
        </w:r>
      </w:del>
    </w:p>
    <w:p w14:paraId="19790827" w14:textId="77777777" w:rsidR="003F6AC0" w:rsidRDefault="00000000">
      <w:pPr>
        <w:pStyle w:val="List2"/>
        <w:rPr>
          <w:del w:id="5311" w:author="Pope Langstaff" w:date="2024-09-27T13:29:00Z" w16du:dateUtc="2024-09-27T17:29:00Z"/>
        </w:rPr>
      </w:pPr>
      <w:del w:id="5312" w:author="Pope Langstaff" w:date="2024-09-27T13:29:00Z" w16du:dateUtc="2024-09-27T17:29:00Z">
        <w:r>
          <w:delText>[26]</w:delText>
        </w:r>
        <w:r>
          <w:tab/>
          <w:delText xml:space="preserve">Self-service storage facility, subject to the following conditions: </w:delText>
        </w:r>
      </w:del>
    </w:p>
    <w:p w14:paraId="533A9031" w14:textId="77777777" w:rsidR="003F6AC0" w:rsidRDefault="00000000">
      <w:pPr>
        <w:pStyle w:val="List3"/>
        <w:rPr>
          <w:del w:id="5313" w:author="Pope Langstaff" w:date="2024-09-27T13:29:00Z" w16du:dateUtc="2024-09-27T17:29:00Z"/>
        </w:rPr>
      </w:pPr>
      <w:del w:id="5314" w:author="Pope Langstaff" w:date="2024-09-27T13:29:00Z" w16du:dateUtc="2024-09-27T17:29:00Z">
        <w:r>
          <w:delText>(a)</w:delText>
        </w:r>
        <w:r>
          <w:tab/>
          <w:delText xml:space="preserve">Shall be limited to storage only. </w:delText>
        </w:r>
      </w:del>
    </w:p>
    <w:p w14:paraId="08BA8FB6" w14:textId="77777777" w:rsidR="003F6AC0" w:rsidRDefault="00000000">
      <w:pPr>
        <w:pStyle w:val="List3"/>
        <w:rPr>
          <w:del w:id="5315" w:author="Pope Langstaff" w:date="2024-09-27T13:29:00Z" w16du:dateUtc="2024-09-27T17:29:00Z"/>
        </w:rPr>
      </w:pPr>
      <w:del w:id="5316" w:author="Pope Langstaff" w:date="2024-09-27T13:29:00Z" w16du:dateUtc="2024-09-27T17:29:00Z">
        <w:r>
          <w:delText>(b)</w:delText>
        </w:r>
        <w:r>
          <w:tab/>
          <w:delText xml:space="preserve">All storage shall be within the building area. </w:delText>
        </w:r>
      </w:del>
    </w:p>
    <w:p w14:paraId="7827F1FC" w14:textId="77777777" w:rsidR="003F6AC0" w:rsidRDefault="00000000">
      <w:pPr>
        <w:pStyle w:val="List3"/>
        <w:rPr>
          <w:del w:id="5317" w:author="Pope Langstaff" w:date="2024-09-27T13:29:00Z" w16du:dateUtc="2024-09-27T17:29:00Z"/>
        </w:rPr>
      </w:pPr>
      <w:del w:id="5318" w:author="Pope Langstaff" w:date="2024-09-27T13:29:00Z" w16du:dateUtc="2024-09-27T17:29:00Z">
        <w:r>
          <w:delText>(c)</w:delText>
        </w:r>
        <w:r>
          <w:tab/>
          <w:delText xml:space="preserve">No auctions or commercial sales or uses shall be conducted on the site. </w:delText>
        </w:r>
      </w:del>
    </w:p>
    <w:p w14:paraId="2F7B4B95" w14:textId="77777777" w:rsidR="003F6AC0" w:rsidRDefault="00000000">
      <w:pPr>
        <w:pStyle w:val="List3"/>
        <w:rPr>
          <w:del w:id="5319" w:author="Pope Langstaff" w:date="2024-09-27T13:29:00Z" w16du:dateUtc="2024-09-27T17:29:00Z"/>
        </w:rPr>
      </w:pPr>
      <w:del w:id="5320" w:author="Pope Langstaff" w:date="2024-09-27T13:29:00Z" w16du:dateUtc="2024-09-27T17:29:00Z">
        <w:r>
          <w:delText>(d)</w:delText>
        </w:r>
        <w:r>
          <w:tab/>
          <w:delText xml:space="preserve">A fencing and landscaping plan shall be approved by the Commission. (Added February 13, 1989, ZA89-02-01; Amended July 12, 2021, ZA21-001A) </w:delText>
        </w:r>
      </w:del>
    </w:p>
    <w:p w14:paraId="280F507F" w14:textId="77777777" w:rsidR="003F6AC0" w:rsidRDefault="00000000">
      <w:pPr>
        <w:pStyle w:val="List2"/>
        <w:rPr>
          <w:del w:id="5321" w:author="Pope Langstaff" w:date="2024-09-27T13:29:00Z" w16du:dateUtc="2024-09-27T17:29:00Z"/>
        </w:rPr>
      </w:pPr>
      <w:del w:id="5322" w:author="Pope Langstaff" w:date="2024-09-27T13:29:00Z" w16du:dateUtc="2024-09-27T17:29:00Z">
        <w:r>
          <w:delText>[27]</w:delText>
        </w:r>
        <w:r>
          <w:tab/>
          <w:delText xml:space="preserve">Kindergartens, playschools, and day care centers, provided the requirements in Section 23.13 are met. (Amended July 23, 2007, ZA07-07-03) </w:delText>
        </w:r>
      </w:del>
    </w:p>
    <w:p w14:paraId="6E8FE8E8" w14:textId="77777777" w:rsidR="003F6AC0" w:rsidRDefault="00000000">
      <w:pPr>
        <w:pStyle w:val="List2"/>
        <w:rPr>
          <w:del w:id="5323" w:author="Pope Langstaff" w:date="2024-09-27T13:29:00Z" w16du:dateUtc="2024-09-27T17:29:00Z"/>
        </w:rPr>
      </w:pPr>
      <w:del w:id="5324" w:author="Pope Langstaff" w:date="2024-09-27T13:29:00Z" w16du:dateUtc="2024-09-27T17:29:00Z">
        <w:r>
          <w:delText>[28]</w:delText>
        </w:r>
        <w:r>
          <w:tab/>
          <w:delText xml:space="preserve">Communication towers and antennas subject to the requirements of Section 23.27. (Added October 13, 1997, ZA97-10-01) </w:delText>
        </w:r>
      </w:del>
    </w:p>
    <w:p w14:paraId="21E70525" w14:textId="77777777" w:rsidR="003F6AC0" w:rsidRDefault="00000000">
      <w:pPr>
        <w:pStyle w:val="List2"/>
        <w:rPr>
          <w:del w:id="5325" w:author="Pope Langstaff" w:date="2024-09-27T13:29:00Z" w16du:dateUtc="2024-09-27T17:29:00Z"/>
        </w:rPr>
      </w:pPr>
      <w:del w:id="5326" w:author="Pope Langstaff" w:date="2024-09-27T13:29:00Z" w16du:dateUtc="2024-09-27T17:29:00Z">
        <w:r>
          <w:delText>[29]</w:delText>
        </w:r>
        <w:r>
          <w:tab/>
          <w:delText xml:space="preserve">RV recreational travel trailer parks when located adjacent to a freeway, expressway, or arterial street subject to the requirements of Section 23.06. (Added July 23, 2007, ZA07-07-02) </w:delText>
        </w:r>
      </w:del>
    </w:p>
    <w:p w14:paraId="36BD0F78" w14:textId="77777777" w:rsidR="003F6AC0" w:rsidRDefault="00000000">
      <w:pPr>
        <w:pStyle w:val="List2"/>
        <w:rPr>
          <w:del w:id="5327" w:author="Pope Langstaff" w:date="2024-09-27T13:29:00Z" w16du:dateUtc="2024-09-27T17:29:00Z"/>
        </w:rPr>
      </w:pPr>
      <w:del w:id="5328" w:author="Pope Langstaff" w:date="2024-09-27T13:29:00Z" w16du:dateUtc="2024-09-27T17:29:00Z">
        <w:r>
          <w:delText>[30]</w:delText>
        </w:r>
        <w:r>
          <w:tab/>
          <w:delText xml:space="preserve">Micro-breweries. (Added January 24, 2022, ZA21-003) </w:delText>
        </w:r>
      </w:del>
    </w:p>
    <w:p w14:paraId="0E073CD2" w14:textId="77777777" w:rsidR="003F6AC0" w:rsidRDefault="00000000">
      <w:pPr>
        <w:pStyle w:val="List2"/>
        <w:rPr>
          <w:del w:id="5329" w:author="Pope Langstaff" w:date="2024-09-27T13:29:00Z" w16du:dateUtc="2024-09-27T17:29:00Z"/>
        </w:rPr>
      </w:pPr>
      <w:del w:id="5330" w:author="Pope Langstaff" w:date="2024-09-27T13:29:00Z" w16du:dateUtc="2024-09-27T17:29:00Z">
        <w:r>
          <w:delText>[31]</w:delText>
        </w:r>
        <w:r>
          <w:tab/>
          <w:delText xml:space="preserve">Micro-distilleries provided they meet the requirements of Section 23.32. (Added January 24, 2022, ZA21-003) </w:delText>
        </w:r>
      </w:del>
    </w:p>
    <w:p w14:paraId="46B5100B" w14:textId="77777777" w:rsidR="003F6AC0" w:rsidRDefault="00000000">
      <w:pPr>
        <w:pStyle w:val="List2"/>
        <w:rPr>
          <w:del w:id="5331" w:author="Pope Langstaff" w:date="2024-09-27T13:29:00Z" w16du:dateUtc="2024-09-27T17:29:00Z"/>
        </w:rPr>
      </w:pPr>
      <w:del w:id="5332" w:author="Pope Langstaff" w:date="2024-09-27T13:29:00Z" w16du:dateUtc="2024-09-27T17:29:00Z">
        <w:r>
          <w:delText>[32]</w:delText>
        </w:r>
        <w:r>
          <w:tab/>
          <w:delText xml:space="preserve">Farm wineries. (Added January 24, 2022, ZA21-003) </w:delText>
        </w:r>
      </w:del>
    </w:p>
    <w:p w14:paraId="2B3541FA" w14:textId="77777777" w:rsidR="003F6AC0" w:rsidRDefault="00000000">
      <w:pPr>
        <w:pStyle w:val="HistoryNote"/>
        <w:rPr>
          <w:del w:id="5333" w:author="Pope Langstaff" w:date="2024-09-27T13:29:00Z" w16du:dateUtc="2024-09-27T17:29:00Z"/>
        </w:rPr>
      </w:pPr>
      <w:del w:id="5334" w:author="Pope Langstaff" w:date="2024-09-27T13:29:00Z" w16du:dateUtc="2024-09-27T17:29:00Z">
        <w:r>
          <w:delText>(Added September 25, 1995, ZA95-09-01)</w:delText>
        </w:r>
      </w:del>
    </w:p>
    <w:p w14:paraId="3530CE57" w14:textId="77777777" w:rsidR="003F6AC0" w:rsidRDefault="003F6AC0">
      <w:pPr>
        <w:spacing w:before="0" w:after="0"/>
        <w:rPr>
          <w:del w:id="5335" w:author="Pope Langstaff" w:date="2024-09-27T13:29:00Z" w16du:dateUtc="2024-09-27T17:29:00Z"/>
        </w:rPr>
        <w:sectPr w:rsidR="003F6AC0">
          <w:headerReference w:type="default" r:id="rId303"/>
          <w:footerReference w:type="default" r:id="rId304"/>
          <w:type w:val="continuous"/>
          <w:pgSz w:w="12240" w:h="15840"/>
          <w:pgMar w:top="1440" w:right="1440" w:bottom="1440" w:left="1440" w:header="720" w:footer="720" w:gutter="0"/>
          <w:cols w:space="720"/>
        </w:sectPr>
      </w:pPr>
    </w:p>
    <w:p w14:paraId="0E358961" w14:textId="4C32AA60" w:rsidR="00D61DDE" w:rsidRDefault="00D61DDE" w:rsidP="00D61DDE">
      <w:pPr>
        <w:pStyle w:val="List2"/>
        <w:spacing w:before="0" w:after="0" w:line="360" w:lineRule="auto"/>
        <w:ind w:left="540" w:hanging="540"/>
        <w:rPr>
          <w:ins w:id="5336" w:author="Pope Langstaff" w:date="2024-09-27T13:29:00Z" w16du:dateUtc="2024-09-27T17:29:00Z"/>
          <w:rFonts w:ascii="Times New Roman" w:hAnsi="Times New Roman" w:cs="Times New Roman"/>
          <w:sz w:val="24"/>
        </w:rPr>
      </w:pPr>
      <w:ins w:id="5337"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267890FD" w14:textId="77777777" w:rsidR="002A78E4" w:rsidRPr="00105FCA" w:rsidRDefault="003B3C69" w:rsidP="00105FCA">
      <w:pPr>
        <w:pStyle w:val="Section"/>
        <w:spacing w:before="0" w:after="0" w:line="360" w:lineRule="auto"/>
        <w:rPr>
          <w:rFonts w:ascii="Times New Roman" w:hAnsi="Times New Roman"/>
          <w:rPrChange w:id="5338" w:author="Pope Langstaff" w:date="2024-09-27T13:29:00Z" w16du:dateUtc="2024-09-27T17:29:00Z">
            <w:rPr/>
          </w:rPrChange>
        </w:rPr>
        <w:pPrChange w:id="5339" w:author="Pope Langstaff" w:date="2024-09-27T13:29:00Z" w16du:dateUtc="2024-09-27T17:29:00Z">
          <w:pPr>
            <w:pStyle w:val="Section"/>
          </w:pPr>
        </w:pPrChange>
      </w:pPr>
      <w:r w:rsidRPr="00105FCA">
        <w:rPr>
          <w:rFonts w:ascii="Times New Roman" w:hAnsi="Times New Roman"/>
          <w:rPrChange w:id="5340" w:author="Pope Langstaff" w:date="2024-09-27T13:29:00Z" w16du:dateUtc="2024-09-27T17:29:00Z">
            <w:rPr/>
          </w:rPrChange>
        </w:rPr>
        <w:t>Section 16.04. Lot and area requirements.</w:t>
      </w:r>
    </w:p>
    <w:p w14:paraId="7A5EF2DA" w14:textId="77777777" w:rsidR="002A78E4" w:rsidRPr="00105FCA" w:rsidRDefault="003B3C69" w:rsidP="00105FCA">
      <w:pPr>
        <w:pStyle w:val="Paragraph1"/>
        <w:spacing w:before="0" w:after="0" w:line="360" w:lineRule="auto"/>
        <w:rPr>
          <w:rFonts w:ascii="Times New Roman" w:hAnsi="Times New Roman"/>
          <w:sz w:val="24"/>
          <w:rPrChange w:id="5341" w:author="Pope Langstaff" w:date="2024-09-27T13:29:00Z" w16du:dateUtc="2024-09-27T17:29:00Z">
            <w:rPr/>
          </w:rPrChange>
        </w:rPr>
        <w:pPrChange w:id="5342" w:author="Pope Langstaff" w:date="2024-09-27T13:29:00Z" w16du:dateUtc="2024-09-27T17:29:00Z">
          <w:pPr>
            <w:pStyle w:val="Paragraph1"/>
          </w:pPr>
        </w:pPrChange>
      </w:pPr>
      <w:r w:rsidRPr="00105FCA">
        <w:rPr>
          <w:rFonts w:ascii="Times New Roman" w:hAnsi="Times New Roman"/>
          <w:sz w:val="24"/>
          <w:rPrChange w:id="5343" w:author="Pope Langstaff" w:date="2024-09-27T13:29:00Z" w16du:dateUtc="2024-09-27T17:29:00Z">
            <w:rPr/>
          </w:rPrChange>
        </w:rPr>
        <w:t xml:space="preserve">No development or construction shall be located on a tract containing less than ten thousand (10,000) square feet. </w:t>
      </w:r>
    </w:p>
    <w:p w14:paraId="3D3DD979" w14:textId="77777777" w:rsidR="003F6AC0" w:rsidRDefault="003F6AC0">
      <w:pPr>
        <w:spacing w:before="0" w:after="0"/>
        <w:rPr>
          <w:del w:id="5344" w:author="Pope Langstaff" w:date="2024-09-27T13:29:00Z" w16du:dateUtc="2024-09-27T17:29:00Z"/>
        </w:rPr>
        <w:sectPr w:rsidR="003F6AC0">
          <w:headerReference w:type="default" r:id="rId305"/>
          <w:footerReference w:type="default" r:id="rId306"/>
          <w:type w:val="continuous"/>
          <w:pgSz w:w="12240" w:h="15840"/>
          <w:pgMar w:top="1440" w:right="1440" w:bottom="1440" w:left="1440" w:header="720" w:footer="720" w:gutter="0"/>
          <w:cols w:space="720"/>
        </w:sectPr>
      </w:pPr>
    </w:p>
    <w:p w14:paraId="7D9038B2" w14:textId="77777777" w:rsidR="002A78E4" w:rsidRPr="00105FCA" w:rsidRDefault="003B3C69" w:rsidP="00105FCA">
      <w:pPr>
        <w:pStyle w:val="Section"/>
        <w:spacing w:before="0" w:after="0" w:line="360" w:lineRule="auto"/>
        <w:rPr>
          <w:rFonts w:ascii="Times New Roman" w:hAnsi="Times New Roman"/>
          <w:rPrChange w:id="5345" w:author="Pope Langstaff" w:date="2024-09-27T13:29:00Z" w16du:dateUtc="2024-09-27T17:29:00Z">
            <w:rPr/>
          </w:rPrChange>
        </w:rPr>
        <w:pPrChange w:id="5346" w:author="Pope Langstaff" w:date="2024-09-27T13:29:00Z" w16du:dateUtc="2024-09-27T17:29:00Z">
          <w:pPr>
            <w:pStyle w:val="Section"/>
          </w:pPr>
        </w:pPrChange>
      </w:pPr>
      <w:r w:rsidRPr="00105FCA">
        <w:rPr>
          <w:rFonts w:ascii="Times New Roman" w:hAnsi="Times New Roman"/>
          <w:rPrChange w:id="5347" w:author="Pope Langstaff" w:date="2024-09-27T13:29:00Z" w16du:dateUtc="2024-09-27T17:29:00Z">
            <w:rPr/>
          </w:rPrChange>
        </w:rPr>
        <w:t>Section 16.05. Yard requirements (building setback distance).</w:t>
      </w:r>
    </w:p>
    <w:p w14:paraId="20DBF535" w14:textId="77777777" w:rsidR="002A78E4" w:rsidRPr="00105FCA" w:rsidRDefault="003B3C69" w:rsidP="00105FCA">
      <w:pPr>
        <w:pStyle w:val="Paragraph1"/>
        <w:spacing w:before="0" w:after="0" w:line="360" w:lineRule="auto"/>
        <w:rPr>
          <w:rFonts w:ascii="Times New Roman" w:hAnsi="Times New Roman"/>
          <w:sz w:val="24"/>
          <w:rPrChange w:id="5348" w:author="Pope Langstaff" w:date="2024-09-27T13:29:00Z" w16du:dateUtc="2024-09-27T17:29:00Z">
            <w:rPr/>
          </w:rPrChange>
        </w:rPr>
        <w:pPrChange w:id="5349" w:author="Pope Langstaff" w:date="2024-09-27T13:29:00Z" w16du:dateUtc="2024-09-27T17:29:00Z">
          <w:pPr>
            <w:pStyle w:val="Paragraph1"/>
          </w:pPr>
        </w:pPrChange>
      </w:pPr>
      <w:r w:rsidRPr="00105FCA">
        <w:rPr>
          <w:rFonts w:ascii="Times New Roman" w:hAnsi="Times New Roman"/>
          <w:sz w:val="24"/>
          <w:rPrChange w:id="5350" w:author="Pope Langstaff" w:date="2024-09-27T13:29:00Z" w16du:dateUtc="2024-09-27T17:29:00Z">
            <w:rPr/>
          </w:rPrChange>
        </w:rPr>
        <w:t xml:space="preserve">The following minimum setback requirements shall be provided for all buildings or structures, as measured from: </w:t>
      </w:r>
    </w:p>
    <w:p w14:paraId="315AC580" w14:textId="77777777" w:rsidR="002A78E4" w:rsidRPr="00105FCA" w:rsidRDefault="003B3C69" w:rsidP="00105FCA">
      <w:pPr>
        <w:pStyle w:val="List2"/>
        <w:spacing w:before="0" w:after="0" w:line="360" w:lineRule="auto"/>
        <w:rPr>
          <w:rFonts w:ascii="Times New Roman" w:hAnsi="Times New Roman"/>
          <w:sz w:val="24"/>
          <w:rPrChange w:id="5351" w:author="Pope Langstaff" w:date="2024-09-27T13:29:00Z" w16du:dateUtc="2024-09-27T17:29:00Z">
            <w:rPr/>
          </w:rPrChange>
        </w:rPr>
        <w:pPrChange w:id="5352" w:author="Pope Langstaff" w:date="2024-09-27T13:29:00Z" w16du:dateUtc="2024-09-27T17:29:00Z">
          <w:pPr>
            <w:pStyle w:val="List2"/>
          </w:pPr>
        </w:pPrChange>
      </w:pPr>
      <w:r w:rsidRPr="00105FCA">
        <w:rPr>
          <w:rFonts w:ascii="Times New Roman" w:hAnsi="Times New Roman"/>
          <w:sz w:val="24"/>
          <w:rPrChange w:id="5353" w:author="Pope Langstaff" w:date="2024-09-27T13:29:00Z" w16du:dateUtc="2024-09-27T17:29:00Z">
            <w:rPr/>
          </w:rPrChange>
        </w:rPr>
        <w:t>[1]</w:t>
      </w:r>
      <w:r w:rsidRPr="00105FCA">
        <w:rPr>
          <w:rFonts w:ascii="Times New Roman" w:hAnsi="Times New Roman"/>
          <w:sz w:val="24"/>
          <w:rPrChange w:id="5354" w:author="Pope Langstaff" w:date="2024-09-27T13:29:00Z" w16du:dateUtc="2024-09-27T17:29:00Z">
            <w:rPr/>
          </w:rPrChange>
        </w:rPr>
        <w:tab/>
      </w:r>
      <w:r w:rsidRPr="00105FCA">
        <w:rPr>
          <w:rFonts w:ascii="Times New Roman" w:hAnsi="Times New Roman"/>
          <w:i/>
          <w:sz w:val="24"/>
          <w:rPrChange w:id="5355" w:author="Pope Langstaff" w:date="2024-09-27T13:29:00Z" w16du:dateUtc="2024-09-27T17:29:00Z">
            <w:rPr>
              <w:i/>
            </w:rPr>
          </w:rPrChange>
        </w:rPr>
        <w:t>Arterial and collector street right-of-way lines:</w:t>
      </w:r>
    </w:p>
    <w:tbl>
      <w:tblPr>
        <w:tblStyle w:val="Table110ec9ef0-a396-4185-bce6-036566f47ff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356" w:author="Pope Langstaff" w:date="2024-09-27T13:29:00Z" w16du:dateUtc="2024-09-27T17:29:00Z">
          <w:tblPr>
            <w:tblStyle w:val="Table14dc29c10-bf97-48e2-9866-5d375d06c53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357">
          <w:tblGrid>
            <w:gridCol w:w="443"/>
            <w:gridCol w:w="53"/>
            <w:gridCol w:w="4396"/>
            <w:gridCol w:w="27"/>
            <w:gridCol w:w="4421"/>
          </w:tblGrid>
        </w:tblGridChange>
      </w:tblGrid>
      <w:tr w:rsidR="002A78E4" w:rsidRPr="00105FCA" w14:paraId="7B48A4E5" w14:textId="77777777">
        <w:tc>
          <w:tcPr>
            <w:tcW w:w="139" w:type="pct"/>
            <w:tcPrChange w:id="5358" w:author="Pope Langstaff" w:date="2024-09-27T13:29:00Z" w16du:dateUtc="2024-09-27T17:29:00Z">
              <w:tcPr>
                <w:tcW w:w="139" w:type="pct"/>
              </w:tcPr>
            </w:tcPrChange>
          </w:tcPr>
          <w:p w14:paraId="025791C6" w14:textId="77777777" w:rsidR="002A78E4" w:rsidRPr="00105FCA" w:rsidRDefault="003B3C69" w:rsidP="00105FCA">
            <w:pPr>
              <w:spacing w:line="360" w:lineRule="auto"/>
              <w:rPr>
                <w:rFonts w:ascii="Times New Roman" w:hAnsi="Times New Roman"/>
                <w:sz w:val="24"/>
                <w:rPrChange w:id="5359" w:author="Pope Langstaff" w:date="2024-09-27T13:29:00Z" w16du:dateUtc="2024-09-27T17:29:00Z">
                  <w:rPr/>
                </w:rPrChange>
              </w:rPr>
              <w:pPrChange w:id="5360" w:author="Pope Langstaff" w:date="2024-09-27T13:29:00Z" w16du:dateUtc="2024-09-27T17:29:00Z">
                <w:pPr/>
              </w:pPrChange>
            </w:pPr>
            <w:r w:rsidRPr="00105FCA">
              <w:rPr>
                <w:rFonts w:ascii="Times New Roman" w:hAnsi="Times New Roman"/>
                <w:sz w:val="24"/>
                <w:rPrChange w:id="5361" w:author="Pope Langstaff" w:date="2024-09-27T13:29:00Z" w16du:dateUtc="2024-09-27T17:29:00Z">
                  <w:rPr/>
                </w:rPrChange>
              </w:rPr>
              <w:t xml:space="preserve"> (a) </w:t>
            </w:r>
          </w:p>
        </w:tc>
        <w:tc>
          <w:tcPr>
            <w:tcW w:w="2431" w:type="pct"/>
            <w:tcPrChange w:id="5362" w:author="Pope Langstaff" w:date="2024-09-27T13:29:00Z" w16du:dateUtc="2024-09-27T17:29:00Z">
              <w:tcPr>
                <w:tcW w:w="2431" w:type="pct"/>
                <w:gridSpan w:val="2"/>
              </w:tcPr>
            </w:tcPrChange>
          </w:tcPr>
          <w:p w14:paraId="74801D56" w14:textId="77777777" w:rsidR="002A78E4" w:rsidRPr="00105FCA" w:rsidRDefault="003B3C69" w:rsidP="00105FCA">
            <w:pPr>
              <w:spacing w:line="360" w:lineRule="auto"/>
              <w:rPr>
                <w:rFonts w:ascii="Times New Roman" w:hAnsi="Times New Roman"/>
                <w:sz w:val="24"/>
                <w:rPrChange w:id="5363" w:author="Pope Langstaff" w:date="2024-09-27T13:29:00Z" w16du:dateUtc="2024-09-27T17:29:00Z">
                  <w:rPr/>
                </w:rPrChange>
              </w:rPr>
              <w:pPrChange w:id="5364" w:author="Pope Langstaff" w:date="2024-09-27T13:29:00Z" w16du:dateUtc="2024-09-27T17:29:00Z">
                <w:pPr/>
              </w:pPrChange>
            </w:pPr>
            <w:r w:rsidRPr="00105FCA">
              <w:rPr>
                <w:rFonts w:ascii="Times New Roman" w:hAnsi="Times New Roman"/>
                <w:sz w:val="24"/>
                <w:rPrChange w:id="5365" w:author="Pope Langstaff" w:date="2024-09-27T13:29:00Z" w16du:dateUtc="2024-09-27T17:29:00Z">
                  <w:rPr/>
                </w:rPrChange>
              </w:rPr>
              <w:t xml:space="preserve">Front yard </w:t>
            </w:r>
          </w:p>
        </w:tc>
        <w:tc>
          <w:tcPr>
            <w:tcW w:w="2431" w:type="pct"/>
            <w:tcPrChange w:id="5366" w:author="Pope Langstaff" w:date="2024-09-27T13:29:00Z" w16du:dateUtc="2024-09-27T17:29:00Z">
              <w:tcPr>
                <w:tcW w:w="2431" w:type="pct"/>
                <w:gridSpan w:val="2"/>
              </w:tcPr>
            </w:tcPrChange>
          </w:tcPr>
          <w:p w14:paraId="71F2663A" w14:textId="77777777" w:rsidR="002A78E4" w:rsidRPr="00105FCA" w:rsidRDefault="003B3C69" w:rsidP="00105FCA">
            <w:pPr>
              <w:spacing w:line="360" w:lineRule="auto"/>
              <w:rPr>
                <w:rFonts w:ascii="Times New Roman" w:hAnsi="Times New Roman"/>
                <w:sz w:val="24"/>
                <w:rPrChange w:id="5367" w:author="Pope Langstaff" w:date="2024-09-27T13:29:00Z" w16du:dateUtc="2024-09-27T17:29:00Z">
                  <w:rPr/>
                </w:rPrChange>
              </w:rPr>
              <w:pPrChange w:id="5368" w:author="Pope Langstaff" w:date="2024-09-27T13:29:00Z" w16du:dateUtc="2024-09-27T17:29:00Z">
                <w:pPr/>
              </w:pPrChange>
            </w:pPr>
            <w:r w:rsidRPr="00105FCA">
              <w:rPr>
                <w:rFonts w:ascii="Times New Roman" w:hAnsi="Times New Roman"/>
                <w:sz w:val="24"/>
                <w:rPrChange w:id="5369" w:author="Pope Langstaff" w:date="2024-09-27T13:29:00Z" w16du:dateUtc="2024-09-27T17:29:00Z">
                  <w:rPr/>
                </w:rPrChange>
              </w:rPr>
              <w:t xml:space="preserve">50 feet </w:t>
            </w:r>
          </w:p>
        </w:tc>
      </w:tr>
      <w:tr w:rsidR="002A78E4" w:rsidRPr="00105FCA" w14:paraId="7BD8390D" w14:textId="77777777">
        <w:tc>
          <w:tcPr>
            <w:tcW w:w="139" w:type="pct"/>
            <w:tcPrChange w:id="5370" w:author="Pope Langstaff" w:date="2024-09-27T13:29:00Z" w16du:dateUtc="2024-09-27T17:29:00Z">
              <w:tcPr>
                <w:tcW w:w="139" w:type="pct"/>
              </w:tcPr>
            </w:tcPrChange>
          </w:tcPr>
          <w:p w14:paraId="2CEADFB3" w14:textId="77777777" w:rsidR="002A78E4" w:rsidRPr="00105FCA" w:rsidRDefault="003B3C69" w:rsidP="00105FCA">
            <w:pPr>
              <w:spacing w:line="360" w:lineRule="auto"/>
              <w:rPr>
                <w:rFonts w:ascii="Times New Roman" w:hAnsi="Times New Roman"/>
                <w:sz w:val="24"/>
                <w:rPrChange w:id="5371" w:author="Pope Langstaff" w:date="2024-09-27T13:29:00Z" w16du:dateUtc="2024-09-27T17:29:00Z">
                  <w:rPr/>
                </w:rPrChange>
              </w:rPr>
              <w:pPrChange w:id="5372" w:author="Pope Langstaff" w:date="2024-09-27T13:29:00Z" w16du:dateUtc="2024-09-27T17:29:00Z">
                <w:pPr/>
              </w:pPrChange>
            </w:pPr>
            <w:r w:rsidRPr="00105FCA">
              <w:rPr>
                <w:rFonts w:ascii="Times New Roman" w:hAnsi="Times New Roman"/>
                <w:sz w:val="24"/>
                <w:rPrChange w:id="5373" w:author="Pope Langstaff" w:date="2024-09-27T13:29:00Z" w16du:dateUtc="2024-09-27T17:29:00Z">
                  <w:rPr/>
                </w:rPrChange>
              </w:rPr>
              <w:t xml:space="preserve">(b) </w:t>
            </w:r>
          </w:p>
        </w:tc>
        <w:tc>
          <w:tcPr>
            <w:tcW w:w="2431" w:type="pct"/>
            <w:tcPrChange w:id="5374" w:author="Pope Langstaff" w:date="2024-09-27T13:29:00Z" w16du:dateUtc="2024-09-27T17:29:00Z">
              <w:tcPr>
                <w:tcW w:w="2431" w:type="pct"/>
                <w:gridSpan w:val="2"/>
              </w:tcPr>
            </w:tcPrChange>
          </w:tcPr>
          <w:p w14:paraId="4994AF44" w14:textId="77777777" w:rsidR="002A78E4" w:rsidRPr="00105FCA" w:rsidRDefault="003B3C69" w:rsidP="00105FCA">
            <w:pPr>
              <w:spacing w:line="360" w:lineRule="auto"/>
              <w:rPr>
                <w:rFonts w:ascii="Times New Roman" w:hAnsi="Times New Roman"/>
                <w:sz w:val="24"/>
                <w:rPrChange w:id="5375" w:author="Pope Langstaff" w:date="2024-09-27T13:29:00Z" w16du:dateUtc="2024-09-27T17:29:00Z">
                  <w:rPr/>
                </w:rPrChange>
              </w:rPr>
              <w:pPrChange w:id="5376" w:author="Pope Langstaff" w:date="2024-09-27T13:29:00Z" w16du:dateUtc="2024-09-27T17:29:00Z">
                <w:pPr/>
              </w:pPrChange>
            </w:pPr>
            <w:r w:rsidRPr="00105FCA">
              <w:rPr>
                <w:rFonts w:ascii="Times New Roman" w:hAnsi="Times New Roman"/>
                <w:sz w:val="24"/>
                <w:rPrChange w:id="5377" w:author="Pope Langstaff" w:date="2024-09-27T13:29:00Z" w16du:dateUtc="2024-09-27T17:29:00Z">
                  <w:rPr/>
                </w:rPrChange>
              </w:rPr>
              <w:t xml:space="preserve">Rear yard </w:t>
            </w:r>
          </w:p>
        </w:tc>
        <w:tc>
          <w:tcPr>
            <w:tcW w:w="2431" w:type="pct"/>
            <w:tcPrChange w:id="5378" w:author="Pope Langstaff" w:date="2024-09-27T13:29:00Z" w16du:dateUtc="2024-09-27T17:29:00Z">
              <w:tcPr>
                <w:tcW w:w="2431" w:type="pct"/>
                <w:gridSpan w:val="2"/>
              </w:tcPr>
            </w:tcPrChange>
          </w:tcPr>
          <w:p w14:paraId="6814AA5A" w14:textId="77777777" w:rsidR="002A78E4" w:rsidRPr="00105FCA" w:rsidRDefault="003B3C69" w:rsidP="00105FCA">
            <w:pPr>
              <w:spacing w:line="360" w:lineRule="auto"/>
              <w:rPr>
                <w:rFonts w:ascii="Times New Roman" w:hAnsi="Times New Roman"/>
                <w:sz w:val="24"/>
                <w:rPrChange w:id="5379" w:author="Pope Langstaff" w:date="2024-09-27T13:29:00Z" w16du:dateUtc="2024-09-27T17:29:00Z">
                  <w:rPr/>
                </w:rPrChange>
              </w:rPr>
              <w:pPrChange w:id="5380" w:author="Pope Langstaff" w:date="2024-09-27T13:29:00Z" w16du:dateUtc="2024-09-27T17:29:00Z">
                <w:pPr/>
              </w:pPrChange>
            </w:pPr>
            <w:r w:rsidRPr="00105FCA">
              <w:rPr>
                <w:rFonts w:ascii="Times New Roman" w:hAnsi="Times New Roman"/>
                <w:sz w:val="24"/>
                <w:rPrChange w:id="5381" w:author="Pope Langstaff" w:date="2024-09-27T13:29:00Z" w16du:dateUtc="2024-09-27T17:29:00Z">
                  <w:rPr/>
                </w:rPrChange>
              </w:rPr>
              <w:t xml:space="preserve">50 feet </w:t>
            </w:r>
          </w:p>
        </w:tc>
      </w:tr>
      <w:tr w:rsidR="002A78E4" w:rsidRPr="00105FCA" w14:paraId="17EC93B1" w14:textId="77777777">
        <w:tc>
          <w:tcPr>
            <w:tcW w:w="139" w:type="pct"/>
            <w:tcPrChange w:id="5382" w:author="Pope Langstaff" w:date="2024-09-27T13:29:00Z" w16du:dateUtc="2024-09-27T17:29:00Z">
              <w:tcPr>
                <w:tcW w:w="139" w:type="pct"/>
              </w:tcPr>
            </w:tcPrChange>
          </w:tcPr>
          <w:p w14:paraId="31119951" w14:textId="77777777" w:rsidR="002A78E4" w:rsidRPr="00105FCA" w:rsidRDefault="003B3C69" w:rsidP="00105FCA">
            <w:pPr>
              <w:spacing w:line="360" w:lineRule="auto"/>
              <w:rPr>
                <w:rFonts w:ascii="Times New Roman" w:hAnsi="Times New Roman"/>
                <w:sz w:val="24"/>
                <w:rPrChange w:id="5383" w:author="Pope Langstaff" w:date="2024-09-27T13:29:00Z" w16du:dateUtc="2024-09-27T17:29:00Z">
                  <w:rPr/>
                </w:rPrChange>
              </w:rPr>
              <w:pPrChange w:id="5384" w:author="Pope Langstaff" w:date="2024-09-27T13:29:00Z" w16du:dateUtc="2024-09-27T17:29:00Z">
                <w:pPr/>
              </w:pPrChange>
            </w:pPr>
            <w:r w:rsidRPr="00105FCA">
              <w:rPr>
                <w:rFonts w:ascii="Times New Roman" w:hAnsi="Times New Roman"/>
                <w:sz w:val="24"/>
                <w:rPrChange w:id="5385" w:author="Pope Langstaff" w:date="2024-09-27T13:29:00Z" w16du:dateUtc="2024-09-27T17:29:00Z">
                  <w:rPr/>
                </w:rPrChange>
              </w:rPr>
              <w:t xml:space="preserve">(c) </w:t>
            </w:r>
          </w:p>
        </w:tc>
        <w:tc>
          <w:tcPr>
            <w:tcW w:w="2431" w:type="pct"/>
            <w:tcPrChange w:id="5386" w:author="Pope Langstaff" w:date="2024-09-27T13:29:00Z" w16du:dateUtc="2024-09-27T17:29:00Z">
              <w:tcPr>
                <w:tcW w:w="2431" w:type="pct"/>
                <w:gridSpan w:val="2"/>
              </w:tcPr>
            </w:tcPrChange>
          </w:tcPr>
          <w:p w14:paraId="0B3379FE" w14:textId="77777777" w:rsidR="002A78E4" w:rsidRPr="00105FCA" w:rsidRDefault="003B3C69" w:rsidP="00105FCA">
            <w:pPr>
              <w:spacing w:line="360" w:lineRule="auto"/>
              <w:rPr>
                <w:rFonts w:ascii="Times New Roman" w:hAnsi="Times New Roman"/>
                <w:sz w:val="24"/>
                <w:rPrChange w:id="5387" w:author="Pope Langstaff" w:date="2024-09-27T13:29:00Z" w16du:dateUtc="2024-09-27T17:29:00Z">
                  <w:rPr/>
                </w:rPrChange>
              </w:rPr>
              <w:pPrChange w:id="5388" w:author="Pope Langstaff" w:date="2024-09-27T13:29:00Z" w16du:dateUtc="2024-09-27T17:29:00Z">
                <w:pPr/>
              </w:pPrChange>
            </w:pPr>
            <w:r w:rsidRPr="00105FCA">
              <w:rPr>
                <w:rFonts w:ascii="Times New Roman" w:hAnsi="Times New Roman"/>
                <w:sz w:val="24"/>
                <w:rPrChange w:id="5389" w:author="Pope Langstaff" w:date="2024-09-27T13:29:00Z" w16du:dateUtc="2024-09-27T17:29:00Z">
                  <w:rPr/>
                </w:rPrChange>
              </w:rPr>
              <w:t xml:space="preserve">Side yard </w:t>
            </w:r>
          </w:p>
        </w:tc>
        <w:tc>
          <w:tcPr>
            <w:tcW w:w="2431" w:type="pct"/>
            <w:tcPrChange w:id="5390" w:author="Pope Langstaff" w:date="2024-09-27T13:29:00Z" w16du:dateUtc="2024-09-27T17:29:00Z">
              <w:tcPr>
                <w:tcW w:w="2431" w:type="pct"/>
                <w:gridSpan w:val="2"/>
              </w:tcPr>
            </w:tcPrChange>
          </w:tcPr>
          <w:p w14:paraId="50DBB647" w14:textId="77777777" w:rsidR="002A78E4" w:rsidRPr="00105FCA" w:rsidRDefault="003B3C69" w:rsidP="00105FCA">
            <w:pPr>
              <w:spacing w:line="360" w:lineRule="auto"/>
              <w:rPr>
                <w:rFonts w:ascii="Times New Roman" w:hAnsi="Times New Roman"/>
                <w:sz w:val="24"/>
                <w:rPrChange w:id="5391" w:author="Pope Langstaff" w:date="2024-09-27T13:29:00Z" w16du:dateUtc="2024-09-27T17:29:00Z">
                  <w:rPr/>
                </w:rPrChange>
              </w:rPr>
              <w:pPrChange w:id="5392" w:author="Pope Langstaff" w:date="2024-09-27T13:29:00Z" w16du:dateUtc="2024-09-27T17:29:00Z">
                <w:pPr/>
              </w:pPrChange>
            </w:pPr>
            <w:r w:rsidRPr="00105FCA">
              <w:rPr>
                <w:rFonts w:ascii="Times New Roman" w:hAnsi="Times New Roman"/>
                <w:sz w:val="24"/>
                <w:rPrChange w:id="5393" w:author="Pope Langstaff" w:date="2024-09-27T13:29:00Z" w16du:dateUtc="2024-09-27T17:29:00Z">
                  <w:rPr/>
                </w:rPrChange>
              </w:rPr>
              <w:t xml:space="preserve">50 feet </w:t>
            </w:r>
          </w:p>
        </w:tc>
      </w:tr>
    </w:tbl>
    <w:p w14:paraId="69EAB53B" w14:textId="77777777" w:rsidR="002A78E4" w:rsidRPr="00105FCA" w:rsidRDefault="002A78E4" w:rsidP="00105FCA">
      <w:pPr>
        <w:spacing w:before="0" w:after="0" w:line="360" w:lineRule="auto"/>
        <w:rPr>
          <w:rFonts w:ascii="Times New Roman" w:hAnsi="Times New Roman"/>
          <w:sz w:val="24"/>
          <w:rPrChange w:id="5394" w:author="Pope Langstaff" w:date="2024-09-27T13:29:00Z" w16du:dateUtc="2024-09-27T17:29:00Z">
            <w:rPr/>
          </w:rPrChange>
        </w:rPr>
        <w:pPrChange w:id="5395" w:author="Pope Langstaff" w:date="2024-09-27T13:29:00Z" w16du:dateUtc="2024-09-27T17:29:00Z">
          <w:pPr/>
        </w:pPrChange>
      </w:pPr>
    </w:p>
    <w:p w14:paraId="6C3780A8" w14:textId="77777777" w:rsidR="002A78E4" w:rsidRPr="00105FCA" w:rsidRDefault="003B3C69" w:rsidP="00105FCA">
      <w:pPr>
        <w:pStyle w:val="List2"/>
        <w:spacing w:before="0" w:after="0" w:line="360" w:lineRule="auto"/>
        <w:rPr>
          <w:rFonts w:ascii="Times New Roman" w:hAnsi="Times New Roman"/>
          <w:sz w:val="24"/>
          <w:rPrChange w:id="5396" w:author="Pope Langstaff" w:date="2024-09-27T13:29:00Z" w16du:dateUtc="2024-09-27T17:29:00Z">
            <w:rPr/>
          </w:rPrChange>
        </w:rPr>
        <w:pPrChange w:id="5397" w:author="Pope Langstaff" w:date="2024-09-27T13:29:00Z" w16du:dateUtc="2024-09-27T17:29:00Z">
          <w:pPr>
            <w:pStyle w:val="List2"/>
          </w:pPr>
        </w:pPrChange>
      </w:pPr>
      <w:r w:rsidRPr="00105FCA">
        <w:rPr>
          <w:rFonts w:ascii="Times New Roman" w:hAnsi="Times New Roman"/>
          <w:sz w:val="24"/>
          <w:rPrChange w:id="5398" w:author="Pope Langstaff" w:date="2024-09-27T13:29:00Z" w16du:dateUtc="2024-09-27T17:29:00Z">
            <w:rPr/>
          </w:rPrChange>
        </w:rPr>
        <w:t>[2]</w:t>
      </w:r>
      <w:r w:rsidRPr="00105FCA">
        <w:rPr>
          <w:rFonts w:ascii="Times New Roman" w:hAnsi="Times New Roman"/>
          <w:sz w:val="24"/>
          <w:rPrChange w:id="5399" w:author="Pope Langstaff" w:date="2024-09-27T13:29:00Z" w16du:dateUtc="2024-09-27T17:29:00Z">
            <w:rPr/>
          </w:rPrChange>
        </w:rPr>
        <w:tab/>
      </w:r>
      <w:r w:rsidRPr="00105FCA">
        <w:rPr>
          <w:rFonts w:ascii="Times New Roman" w:hAnsi="Times New Roman"/>
          <w:i/>
          <w:sz w:val="24"/>
          <w:rPrChange w:id="5400" w:author="Pope Langstaff" w:date="2024-09-27T13:29:00Z" w16du:dateUtc="2024-09-27T17:29:00Z">
            <w:rPr>
              <w:i/>
            </w:rPr>
          </w:rPrChange>
        </w:rPr>
        <w:t>Minor street right-of-way lines:</w:t>
      </w:r>
    </w:p>
    <w:tbl>
      <w:tblPr>
        <w:tblStyle w:val="Table1114abf48-50c5-4840-88eb-d8f926f1b51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401" w:author="Pope Langstaff" w:date="2024-09-27T13:29:00Z" w16du:dateUtc="2024-09-27T17:29:00Z">
          <w:tblPr>
            <w:tblStyle w:val="Table1e2d0d9a7-c9a3-4dba-ade0-619eab8c70db"/>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402">
          <w:tblGrid>
            <w:gridCol w:w="443"/>
            <w:gridCol w:w="53"/>
            <w:gridCol w:w="4396"/>
            <w:gridCol w:w="27"/>
            <w:gridCol w:w="4421"/>
          </w:tblGrid>
        </w:tblGridChange>
      </w:tblGrid>
      <w:tr w:rsidR="002A78E4" w:rsidRPr="00105FCA" w14:paraId="19811E7A" w14:textId="77777777">
        <w:tc>
          <w:tcPr>
            <w:tcW w:w="139" w:type="pct"/>
            <w:tcPrChange w:id="5403" w:author="Pope Langstaff" w:date="2024-09-27T13:29:00Z" w16du:dateUtc="2024-09-27T17:29:00Z">
              <w:tcPr>
                <w:tcW w:w="139" w:type="pct"/>
              </w:tcPr>
            </w:tcPrChange>
          </w:tcPr>
          <w:p w14:paraId="284FA046" w14:textId="77777777" w:rsidR="002A78E4" w:rsidRPr="00105FCA" w:rsidRDefault="003B3C69" w:rsidP="00105FCA">
            <w:pPr>
              <w:spacing w:line="360" w:lineRule="auto"/>
              <w:rPr>
                <w:rFonts w:ascii="Times New Roman" w:hAnsi="Times New Roman"/>
                <w:sz w:val="24"/>
                <w:rPrChange w:id="5404" w:author="Pope Langstaff" w:date="2024-09-27T13:29:00Z" w16du:dateUtc="2024-09-27T17:29:00Z">
                  <w:rPr/>
                </w:rPrChange>
              </w:rPr>
              <w:pPrChange w:id="5405" w:author="Pope Langstaff" w:date="2024-09-27T13:29:00Z" w16du:dateUtc="2024-09-27T17:29:00Z">
                <w:pPr/>
              </w:pPrChange>
            </w:pPr>
            <w:r w:rsidRPr="00105FCA">
              <w:rPr>
                <w:rFonts w:ascii="Times New Roman" w:hAnsi="Times New Roman"/>
                <w:sz w:val="24"/>
                <w:rPrChange w:id="5406" w:author="Pope Langstaff" w:date="2024-09-27T13:29:00Z" w16du:dateUtc="2024-09-27T17:29:00Z">
                  <w:rPr/>
                </w:rPrChange>
              </w:rPr>
              <w:t xml:space="preserve"> (a) </w:t>
            </w:r>
          </w:p>
        </w:tc>
        <w:tc>
          <w:tcPr>
            <w:tcW w:w="2431" w:type="pct"/>
            <w:tcPrChange w:id="5407" w:author="Pope Langstaff" w:date="2024-09-27T13:29:00Z" w16du:dateUtc="2024-09-27T17:29:00Z">
              <w:tcPr>
                <w:tcW w:w="2431" w:type="pct"/>
                <w:gridSpan w:val="2"/>
              </w:tcPr>
            </w:tcPrChange>
          </w:tcPr>
          <w:p w14:paraId="11C45EFF" w14:textId="77777777" w:rsidR="002A78E4" w:rsidRPr="00105FCA" w:rsidRDefault="003B3C69" w:rsidP="00105FCA">
            <w:pPr>
              <w:spacing w:line="360" w:lineRule="auto"/>
              <w:rPr>
                <w:rFonts w:ascii="Times New Roman" w:hAnsi="Times New Roman"/>
                <w:sz w:val="24"/>
                <w:rPrChange w:id="5408" w:author="Pope Langstaff" w:date="2024-09-27T13:29:00Z" w16du:dateUtc="2024-09-27T17:29:00Z">
                  <w:rPr/>
                </w:rPrChange>
              </w:rPr>
              <w:pPrChange w:id="5409" w:author="Pope Langstaff" w:date="2024-09-27T13:29:00Z" w16du:dateUtc="2024-09-27T17:29:00Z">
                <w:pPr/>
              </w:pPrChange>
            </w:pPr>
            <w:r w:rsidRPr="00105FCA">
              <w:rPr>
                <w:rFonts w:ascii="Times New Roman" w:hAnsi="Times New Roman"/>
                <w:sz w:val="24"/>
                <w:rPrChange w:id="5410" w:author="Pope Langstaff" w:date="2024-09-27T13:29:00Z" w16du:dateUtc="2024-09-27T17:29:00Z">
                  <w:rPr/>
                </w:rPrChange>
              </w:rPr>
              <w:t xml:space="preserve">Front yard </w:t>
            </w:r>
          </w:p>
        </w:tc>
        <w:tc>
          <w:tcPr>
            <w:tcW w:w="2431" w:type="pct"/>
            <w:tcPrChange w:id="5411" w:author="Pope Langstaff" w:date="2024-09-27T13:29:00Z" w16du:dateUtc="2024-09-27T17:29:00Z">
              <w:tcPr>
                <w:tcW w:w="2431" w:type="pct"/>
                <w:gridSpan w:val="2"/>
              </w:tcPr>
            </w:tcPrChange>
          </w:tcPr>
          <w:p w14:paraId="357D0DA4" w14:textId="77777777" w:rsidR="002A78E4" w:rsidRPr="00105FCA" w:rsidRDefault="003B3C69" w:rsidP="00105FCA">
            <w:pPr>
              <w:spacing w:line="360" w:lineRule="auto"/>
              <w:rPr>
                <w:rFonts w:ascii="Times New Roman" w:hAnsi="Times New Roman"/>
                <w:sz w:val="24"/>
                <w:rPrChange w:id="5412" w:author="Pope Langstaff" w:date="2024-09-27T13:29:00Z" w16du:dateUtc="2024-09-27T17:29:00Z">
                  <w:rPr/>
                </w:rPrChange>
              </w:rPr>
              <w:pPrChange w:id="5413" w:author="Pope Langstaff" w:date="2024-09-27T13:29:00Z" w16du:dateUtc="2024-09-27T17:29:00Z">
                <w:pPr/>
              </w:pPrChange>
            </w:pPr>
            <w:r w:rsidRPr="00105FCA">
              <w:rPr>
                <w:rFonts w:ascii="Times New Roman" w:hAnsi="Times New Roman"/>
                <w:sz w:val="24"/>
                <w:rPrChange w:id="5414" w:author="Pope Langstaff" w:date="2024-09-27T13:29:00Z" w16du:dateUtc="2024-09-27T17:29:00Z">
                  <w:rPr/>
                </w:rPrChange>
              </w:rPr>
              <w:t xml:space="preserve">30 feet </w:t>
            </w:r>
          </w:p>
        </w:tc>
      </w:tr>
      <w:tr w:rsidR="002A78E4" w:rsidRPr="00105FCA" w14:paraId="35808BF1" w14:textId="77777777">
        <w:tc>
          <w:tcPr>
            <w:tcW w:w="139" w:type="pct"/>
            <w:tcPrChange w:id="5415" w:author="Pope Langstaff" w:date="2024-09-27T13:29:00Z" w16du:dateUtc="2024-09-27T17:29:00Z">
              <w:tcPr>
                <w:tcW w:w="139" w:type="pct"/>
              </w:tcPr>
            </w:tcPrChange>
          </w:tcPr>
          <w:p w14:paraId="097AF641" w14:textId="77777777" w:rsidR="002A78E4" w:rsidRPr="00105FCA" w:rsidRDefault="003B3C69" w:rsidP="00105FCA">
            <w:pPr>
              <w:spacing w:line="360" w:lineRule="auto"/>
              <w:rPr>
                <w:rFonts w:ascii="Times New Roman" w:hAnsi="Times New Roman"/>
                <w:sz w:val="24"/>
                <w:rPrChange w:id="5416" w:author="Pope Langstaff" w:date="2024-09-27T13:29:00Z" w16du:dateUtc="2024-09-27T17:29:00Z">
                  <w:rPr/>
                </w:rPrChange>
              </w:rPr>
              <w:pPrChange w:id="5417" w:author="Pope Langstaff" w:date="2024-09-27T13:29:00Z" w16du:dateUtc="2024-09-27T17:29:00Z">
                <w:pPr/>
              </w:pPrChange>
            </w:pPr>
            <w:r w:rsidRPr="00105FCA">
              <w:rPr>
                <w:rFonts w:ascii="Times New Roman" w:hAnsi="Times New Roman"/>
                <w:sz w:val="24"/>
                <w:rPrChange w:id="5418" w:author="Pope Langstaff" w:date="2024-09-27T13:29:00Z" w16du:dateUtc="2024-09-27T17:29:00Z">
                  <w:rPr/>
                </w:rPrChange>
              </w:rPr>
              <w:t xml:space="preserve">(b) </w:t>
            </w:r>
          </w:p>
        </w:tc>
        <w:tc>
          <w:tcPr>
            <w:tcW w:w="2431" w:type="pct"/>
            <w:tcPrChange w:id="5419" w:author="Pope Langstaff" w:date="2024-09-27T13:29:00Z" w16du:dateUtc="2024-09-27T17:29:00Z">
              <w:tcPr>
                <w:tcW w:w="2431" w:type="pct"/>
                <w:gridSpan w:val="2"/>
              </w:tcPr>
            </w:tcPrChange>
          </w:tcPr>
          <w:p w14:paraId="4D45DD7A" w14:textId="77777777" w:rsidR="002A78E4" w:rsidRPr="00105FCA" w:rsidRDefault="003B3C69" w:rsidP="00105FCA">
            <w:pPr>
              <w:spacing w:line="360" w:lineRule="auto"/>
              <w:rPr>
                <w:rFonts w:ascii="Times New Roman" w:hAnsi="Times New Roman"/>
                <w:sz w:val="24"/>
                <w:rPrChange w:id="5420" w:author="Pope Langstaff" w:date="2024-09-27T13:29:00Z" w16du:dateUtc="2024-09-27T17:29:00Z">
                  <w:rPr/>
                </w:rPrChange>
              </w:rPr>
              <w:pPrChange w:id="5421" w:author="Pope Langstaff" w:date="2024-09-27T13:29:00Z" w16du:dateUtc="2024-09-27T17:29:00Z">
                <w:pPr/>
              </w:pPrChange>
            </w:pPr>
            <w:r w:rsidRPr="00105FCA">
              <w:rPr>
                <w:rFonts w:ascii="Times New Roman" w:hAnsi="Times New Roman"/>
                <w:sz w:val="24"/>
                <w:rPrChange w:id="5422" w:author="Pope Langstaff" w:date="2024-09-27T13:29:00Z" w16du:dateUtc="2024-09-27T17:29:00Z">
                  <w:rPr/>
                </w:rPrChange>
              </w:rPr>
              <w:t xml:space="preserve">Rear yard </w:t>
            </w:r>
          </w:p>
        </w:tc>
        <w:tc>
          <w:tcPr>
            <w:tcW w:w="2431" w:type="pct"/>
            <w:tcPrChange w:id="5423" w:author="Pope Langstaff" w:date="2024-09-27T13:29:00Z" w16du:dateUtc="2024-09-27T17:29:00Z">
              <w:tcPr>
                <w:tcW w:w="2431" w:type="pct"/>
                <w:gridSpan w:val="2"/>
              </w:tcPr>
            </w:tcPrChange>
          </w:tcPr>
          <w:p w14:paraId="0C4E5E33" w14:textId="77777777" w:rsidR="002A78E4" w:rsidRPr="00105FCA" w:rsidRDefault="003B3C69" w:rsidP="00105FCA">
            <w:pPr>
              <w:spacing w:line="360" w:lineRule="auto"/>
              <w:rPr>
                <w:rFonts w:ascii="Times New Roman" w:hAnsi="Times New Roman"/>
                <w:sz w:val="24"/>
                <w:rPrChange w:id="5424" w:author="Pope Langstaff" w:date="2024-09-27T13:29:00Z" w16du:dateUtc="2024-09-27T17:29:00Z">
                  <w:rPr/>
                </w:rPrChange>
              </w:rPr>
              <w:pPrChange w:id="5425" w:author="Pope Langstaff" w:date="2024-09-27T13:29:00Z" w16du:dateUtc="2024-09-27T17:29:00Z">
                <w:pPr/>
              </w:pPrChange>
            </w:pPr>
            <w:r w:rsidRPr="00105FCA">
              <w:rPr>
                <w:rFonts w:ascii="Times New Roman" w:hAnsi="Times New Roman"/>
                <w:sz w:val="24"/>
                <w:rPrChange w:id="5426" w:author="Pope Langstaff" w:date="2024-09-27T13:29:00Z" w16du:dateUtc="2024-09-27T17:29:00Z">
                  <w:rPr/>
                </w:rPrChange>
              </w:rPr>
              <w:t xml:space="preserve">30 feet </w:t>
            </w:r>
          </w:p>
        </w:tc>
      </w:tr>
      <w:tr w:rsidR="002A78E4" w:rsidRPr="00105FCA" w14:paraId="2A6A0F26" w14:textId="77777777">
        <w:tc>
          <w:tcPr>
            <w:tcW w:w="139" w:type="pct"/>
            <w:tcPrChange w:id="5427" w:author="Pope Langstaff" w:date="2024-09-27T13:29:00Z" w16du:dateUtc="2024-09-27T17:29:00Z">
              <w:tcPr>
                <w:tcW w:w="139" w:type="pct"/>
              </w:tcPr>
            </w:tcPrChange>
          </w:tcPr>
          <w:p w14:paraId="1F8565FC" w14:textId="77777777" w:rsidR="002A78E4" w:rsidRPr="00105FCA" w:rsidRDefault="003B3C69" w:rsidP="00105FCA">
            <w:pPr>
              <w:spacing w:line="360" w:lineRule="auto"/>
              <w:rPr>
                <w:rFonts w:ascii="Times New Roman" w:hAnsi="Times New Roman"/>
                <w:sz w:val="24"/>
                <w:rPrChange w:id="5428" w:author="Pope Langstaff" w:date="2024-09-27T13:29:00Z" w16du:dateUtc="2024-09-27T17:29:00Z">
                  <w:rPr/>
                </w:rPrChange>
              </w:rPr>
              <w:pPrChange w:id="5429" w:author="Pope Langstaff" w:date="2024-09-27T13:29:00Z" w16du:dateUtc="2024-09-27T17:29:00Z">
                <w:pPr/>
              </w:pPrChange>
            </w:pPr>
            <w:r w:rsidRPr="00105FCA">
              <w:rPr>
                <w:rFonts w:ascii="Times New Roman" w:hAnsi="Times New Roman"/>
                <w:sz w:val="24"/>
                <w:rPrChange w:id="5430" w:author="Pope Langstaff" w:date="2024-09-27T13:29:00Z" w16du:dateUtc="2024-09-27T17:29:00Z">
                  <w:rPr/>
                </w:rPrChange>
              </w:rPr>
              <w:t xml:space="preserve">(c) </w:t>
            </w:r>
          </w:p>
        </w:tc>
        <w:tc>
          <w:tcPr>
            <w:tcW w:w="2431" w:type="pct"/>
            <w:tcPrChange w:id="5431" w:author="Pope Langstaff" w:date="2024-09-27T13:29:00Z" w16du:dateUtc="2024-09-27T17:29:00Z">
              <w:tcPr>
                <w:tcW w:w="2431" w:type="pct"/>
                <w:gridSpan w:val="2"/>
              </w:tcPr>
            </w:tcPrChange>
          </w:tcPr>
          <w:p w14:paraId="5BA62852" w14:textId="77777777" w:rsidR="002A78E4" w:rsidRPr="00105FCA" w:rsidRDefault="003B3C69" w:rsidP="00105FCA">
            <w:pPr>
              <w:spacing w:line="360" w:lineRule="auto"/>
              <w:rPr>
                <w:rFonts w:ascii="Times New Roman" w:hAnsi="Times New Roman"/>
                <w:sz w:val="24"/>
                <w:rPrChange w:id="5432" w:author="Pope Langstaff" w:date="2024-09-27T13:29:00Z" w16du:dateUtc="2024-09-27T17:29:00Z">
                  <w:rPr/>
                </w:rPrChange>
              </w:rPr>
              <w:pPrChange w:id="5433" w:author="Pope Langstaff" w:date="2024-09-27T13:29:00Z" w16du:dateUtc="2024-09-27T17:29:00Z">
                <w:pPr/>
              </w:pPrChange>
            </w:pPr>
            <w:r w:rsidRPr="00105FCA">
              <w:rPr>
                <w:rFonts w:ascii="Times New Roman" w:hAnsi="Times New Roman"/>
                <w:sz w:val="24"/>
                <w:rPrChange w:id="5434" w:author="Pope Langstaff" w:date="2024-09-27T13:29:00Z" w16du:dateUtc="2024-09-27T17:29:00Z">
                  <w:rPr/>
                </w:rPrChange>
              </w:rPr>
              <w:t xml:space="preserve">Side yard </w:t>
            </w:r>
          </w:p>
        </w:tc>
        <w:tc>
          <w:tcPr>
            <w:tcW w:w="2431" w:type="pct"/>
            <w:tcPrChange w:id="5435" w:author="Pope Langstaff" w:date="2024-09-27T13:29:00Z" w16du:dateUtc="2024-09-27T17:29:00Z">
              <w:tcPr>
                <w:tcW w:w="2431" w:type="pct"/>
                <w:gridSpan w:val="2"/>
              </w:tcPr>
            </w:tcPrChange>
          </w:tcPr>
          <w:p w14:paraId="1065BF56" w14:textId="77777777" w:rsidR="002A78E4" w:rsidRPr="00105FCA" w:rsidRDefault="003B3C69" w:rsidP="00105FCA">
            <w:pPr>
              <w:spacing w:line="360" w:lineRule="auto"/>
              <w:rPr>
                <w:rFonts w:ascii="Times New Roman" w:hAnsi="Times New Roman"/>
                <w:sz w:val="24"/>
                <w:rPrChange w:id="5436" w:author="Pope Langstaff" w:date="2024-09-27T13:29:00Z" w16du:dateUtc="2024-09-27T17:29:00Z">
                  <w:rPr/>
                </w:rPrChange>
              </w:rPr>
              <w:pPrChange w:id="5437" w:author="Pope Langstaff" w:date="2024-09-27T13:29:00Z" w16du:dateUtc="2024-09-27T17:29:00Z">
                <w:pPr/>
              </w:pPrChange>
            </w:pPr>
            <w:r w:rsidRPr="00105FCA">
              <w:rPr>
                <w:rFonts w:ascii="Times New Roman" w:hAnsi="Times New Roman"/>
                <w:sz w:val="24"/>
                <w:rPrChange w:id="5438" w:author="Pope Langstaff" w:date="2024-09-27T13:29:00Z" w16du:dateUtc="2024-09-27T17:29:00Z">
                  <w:rPr/>
                </w:rPrChange>
              </w:rPr>
              <w:t xml:space="preserve">30 feet </w:t>
            </w:r>
          </w:p>
        </w:tc>
      </w:tr>
    </w:tbl>
    <w:p w14:paraId="41D3F487" w14:textId="77777777" w:rsidR="002A78E4" w:rsidRPr="00105FCA" w:rsidRDefault="002A78E4" w:rsidP="00105FCA">
      <w:pPr>
        <w:spacing w:before="0" w:after="0" w:line="360" w:lineRule="auto"/>
        <w:rPr>
          <w:rFonts w:ascii="Times New Roman" w:hAnsi="Times New Roman"/>
          <w:sz w:val="24"/>
          <w:rPrChange w:id="5439" w:author="Pope Langstaff" w:date="2024-09-27T13:29:00Z" w16du:dateUtc="2024-09-27T17:29:00Z">
            <w:rPr/>
          </w:rPrChange>
        </w:rPr>
        <w:pPrChange w:id="5440" w:author="Pope Langstaff" w:date="2024-09-27T13:29:00Z" w16du:dateUtc="2024-09-27T17:29:00Z">
          <w:pPr/>
        </w:pPrChange>
      </w:pPr>
    </w:p>
    <w:p w14:paraId="7DA6083E" w14:textId="77777777" w:rsidR="003B1C6E" w:rsidRDefault="003B1C6E" w:rsidP="00105FCA">
      <w:pPr>
        <w:pStyle w:val="List2"/>
        <w:spacing w:before="0" w:after="0" w:line="360" w:lineRule="auto"/>
        <w:rPr>
          <w:ins w:id="5441" w:author="Pope Langstaff" w:date="2024-09-27T13:29:00Z" w16du:dateUtc="2024-09-27T17:29:00Z"/>
          <w:rFonts w:ascii="Times New Roman" w:hAnsi="Times New Roman" w:cs="Times New Roman"/>
          <w:sz w:val="24"/>
        </w:rPr>
      </w:pPr>
    </w:p>
    <w:p w14:paraId="5D49B6EC" w14:textId="77777777" w:rsidR="003B1C6E" w:rsidRDefault="003B1C6E" w:rsidP="00105FCA">
      <w:pPr>
        <w:pStyle w:val="List2"/>
        <w:spacing w:before="0" w:after="0" w:line="360" w:lineRule="auto"/>
        <w:rPr>
          <w:ins w:id="5442" w:author="Pope Langstaff" w:date="2024-09-27T13:29:00Z" w16du:dateUtc="2024-09-27T17:29:00Z"/>
          <w:rFonts w:ascii="Times New Roman" w:hAnsi="Times New Roman" w:cs="Times New Roman"/>
          <w:sz w:val="24"/>
        </w:rPr>
      </w:pPr>
    </w:p>
    <w:p w14:paraId="7B58C312" w14:textId="0EEAB5B6" w:rsidR="002A78E4" w:rsidRPr="00105FCA" w:rsidRDefault="003B3C69" w:rsidP="00105FCA">
      <w:pPr>
        <w:pStyle w:val="List2"/>
        <w:spacing w:before="0" w:after="0" w:line="360" w:lineRule="auto"/>
        <w:rPr>
          <w:rFonts w:ascii="Times New Roman" w:hAnsi="Times New Roman"/>
          <w:sz w:val="24"/>
          <w:rPrChange w:id="5443" w:author="Pope Langstaff" w:date="2024-09-27T13:29:00Z" w16du:dateUtc="2024-09-27T17:29:00Z">
            <w:rPr/>
          </w:rPrChange>
        </w:rPr>
        <w:pPrChange w:id="5444" w:author="Pope Langstaff" w:date="2024-09-27T13:29:00Z" w16du:dateUtc="2024-09-27T17:29:00Z">
          <w:pPr>
            <w:pStyle w:val="List2"/>
          </w:pPr>
        </w:pPrChange>
      </w:pPr>
      <w:r w:rsidRPr="00105FCA">
        <w:rPr>
          <w:rFonts w:ascii="Times New Roman" w:hAnsi="Times New Roman"/>
          <w:sz w:val="24"/>
          <w:rPrChange w:id="5445" w:author="Pope Langstaff" w:date="2024-09-27T13:29:00Z" w16du:dateUtc="2024-09-27T17:29:00Z">
            <w:rPr/>
          </w:rPrChange>
        </w:rPr>
        <w:t>[3]</w:t>
      </w:r>
      <w:r w:rsidRPr="00105FCA">
        <w:rPr>
          <w:rFonts w:ascii="Times New Roman" w:hAnsi="Times New Roman"/>
          <w:sz w:val="24"/>
          <w:rPrChange w:id="5446" w:author="Pope Langstaff" w:date="2024-09-27T13:29:00Z" w16du:dateUtc="2024-09-27T17:29:00Z">
            <w:rPr/>
          </w:rPrChange>
        </w:rPr>
        <w:tab/>
      </w:r>
      <w:r w:rsidRPr="00105FCA">
        <w:rPr>
          <w:rFonts w:ascii="Times New Roman" w:hAnsi="Times New Roman"/>
          <w:i/>
          <w:sz w:val="24"/>
          <w:rPrChange w:id="5447" w:author="Pope Langstaff" w:date="2024-09-27T13:29:00Z" w16du:dateUtc="2024-09-27T17:29:00Z">
            <w:rPr>
              <w:i/>
            </w:rPr>
          </w:rPrChange>
        </w:rPr>
        <w:t>Interior lot lines:</w:t>
      </w:r>
    </w:p>
    <w:tbl>
      <w:tblPr>
        <w:tblStyle w:val="Table14e14bf66-3e0c-4276-9f85-78e522e4de1f"/>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448" w:author="Pope Langstaff" w:date="2024-09-27T13:29:00Z" w16du:dateUtc="2024-09-27T17:29:00Z">
          <w:tblPr>
            <w:tblStyle w:val="Table1a7aeed12-95e6-4159-8b40-4ea4d96e7b3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449">
          <w:tblGrid>
            <w:gridCol w:w="443"/>
            <w:gridCol w:w="53"/>
            <w:gridCol w:w="4396"/>
            <w:gridCol w:w="27"/>
            <w:gridCol w:w="4421"/>
          </w:tblGrid>
        </w:tblGridChange>
      </w:tblGrid>
      <w:tr w:rsidR="002A78E4" w:rsidRPr="00105FCA" w14:paraId="25656B2C" w14:textId="77777777">
        <w:tc>
          <w:tcPr>
            <w:tcW w:w="139" w:type="pct"/>
            <w:tcPrChange w:id="5450" w:author="Pope Langstaff" w:date="2024-09-27T13:29:00Z" w16du:dateUtc="2024-09-27T17:29:00Z">
              <w:tcPr>
                <w:tcW w:w="139" w:type="pct"/>
              </w:tcPr>
            </w:tcPrChange>
          </w:tcPr>
          <w:p w14:paraId="17407630" w14:textId="77777777" w:rsidR="002A78E4" w:rsidRPr="00105FCA" w:rsidRDefault="003B3C69" w:rsidP="00105FCA">
            <w:pPr>
              <w:spacing w:line="360" w:lineRule="auto"/>
              <w:rPr>
                <w:rFonts w:ascii="Times New Roman" w:hAnsi="Times New Roman"/>
                <w:sz w:val="24"/>
                <w:rPrChange w:id="5451" w:author="Pope Langstaff" w:date="2024-09-27T13:29:00Z" w16du:dateUtc="2024-09-27T17:29:00Z">
                  <w:rPr/>
                </w:rPrChange>
              </w:rPr>
              <w:pPrChange w:id="5452" w:author="Pope Langstaff" w:date="2024-09-27T13:29:00Z" w16du:dateUtc="2024-09-27T17:29:00Z">
                <w:pPr/>
              </w:pPrChange>
            </w:pPr>
            <w:r w:rsidRPr="00105FCA">
              <w:rPr>
                <w:rFonts w:ascii="Times New Roman" w:hAnsi="Times New Roman"/>
                <w:sz w:val="24"/>
                <w:rPrChange w:id="5453" w:author="Pope Langstaff" w:date="2024-09-27T13:29:00Z" w16du:dateUtc="2024-09-27T17:29:00Z">
                  <w:rPr/>
                </w:rPrChange>
              </w:rPr>
              <w:t xml:space="preserve"> (a) </w:t>
            </w:r>
          </w:p>
        </w:tc>
        <w:tc>
          <w:tcPr>
            <w:tcW w:w="2431" w:type="pct"/>
            <w:tcPrChange w:id="5454" w:author="Pope Langstaff" w:date="2024-09-27T13:29:00Z" w16du:dateUtc="2024-09-27T17:29:00Z">
              <w:tcPr>
                <w:tcW w:w="2431" w:type="pct"/>
                <w:gridSpan w:val="2"/>
              </w:tcPr>
            </w:tcPrChange>
          </w:tcPr>
          <w:p w14:paraId="1F02D19A" w14:textId="77777777" w:rsidR="002A78E4" w:rsidRPr="00105FCA" w:rsidRDefault="003B3C69" w:rsidP="00105FCA">
            <w:pPr>
              <w:spacing w:line="360" w:lineRule="auto"/>
              <w:rPr>
                <w:rFonts w:ascii="Times New Roman" w:hAnsi="Times New Roman"/>
                <w:sz w:val="24"/>
                <w:rPrChange w:id="5455" w:author="Pope Langstaff" w:date="2024-09-27T13:29:00Z" w16du:dateUtc="2024-09-27T17:29:00Z">
                  <w:rPr/>
                </w:rPrChange>
              </w:rPr>
              <w:pPrChange w:id="5456" w:author="Pope Langstaff" w:date="2024-09-27T13:29:00Z" w16du:dateUtc="2024-09-27T17:29:00Z">
                <w:pPr/>
              </w:pPrChange>
            </w:pPr>
            <w:r w:rsidRPr="00105FCA">
              <w:rPr>
                <w:rFonts w:ascii="Times New Roman" w:hAnsi="Times New Roman"/>
                <w:sz w:val="24"/>
                <w:rPrChange w:id="5457" w:author="Pope Langstaff" w:date="2024-09-27T13:29:00Z" w16du:dateUtc="2024-09-27T17:29:00Z">
                  <w:rPr/>
                </w:rPrChange>
              </w:rPr>
              <w:t xml:space="preserve">Front yard </w:t>
            </w:r>
          </w:p>
        </w:tc>
        <w:tc>
          <w:tcPr>
            <w:tcW w:w="2431" w:type="pct"/>
            <w:tcPrChange w:id="5458" w:author="Pope Langstaff" w:date="2024-09-27T13:29:00Z" w16du:dateUtc="2024-09-27T17:29:00Z">
              <w:tcPr>
                <w:tcW w:w="2431" w:type="pct"/>
                <w:gridSpan w:val="2"/>
              </w:tcPr>
            </w:tcPrChange>
          </w:tcPr>
          <w:p w14:paraId="4A2FC355" w14:textId="77777777" w:rsidR="002A78E4" w:rsidRPr="00105FCA" w:rsidRDefault="003B3C69" w:rsidP="00105FCA">
            <w:pPr>
              <w:spacing w:line="360" w:lineRule="auto"/>
              <w:rPr>
                <w:rFonts w:ascii="Times New Roman" w:hAnsi="Times New Roman"/>
                <w:sz w:val="24"/>
                <w:rPrChange w:id="5459" w:author="Pope Langstaff" w:date="2024-09-27T13:29:00Z" w16du:dateUtc="2024-09-27T17:29:00Z">
                  <w:rPr/>
                </w:rPrChange>
              </w:rPr>
              <w:pPrChange w:id="5460" w:author="Pope Langstaff" w:date="2024-09-27T13:29:00Z" w16du:dateUtc="2024-09-27T17:29:00Z">
                <w:pPr/>
              </w:pPrChange>
            </w:pPr>
            <w:r w:rsidRPr="00105FCA">
              <w:rPr>
                <w:rFonts w:ascii="Times New Roman" w:hAnsi="Times New Roman"/>
                <w:sz w:val="24"/>
                <w:rPrChange w:id="5461" w:author="Pope Langstaff" w:date="2024-09-27T13:29:00Z" w16du:dateUtc="2024-09-27T17:29:00Z">
                  <w:rPr/>
                </w:rPrChange>
              </w:rPr>
              <w:t xml:space="preserve">None, except when abutting a residential district, in which case it shall be twenty (20) feet (where applicable) </w:t>
            </w:r>
          </w:p>
        </w:tc>
      </w:tr>
      <w:tr w:rsidR="002A78E4" w:rsidRPr="00105FCA" w14:paraId="68EB4F5E" w14:textId="77777777">
        <w:tc>
          <w:tcPr>
            <w:tcW w:w="139" w:type="pct"/>
            <w:tcPrChange w:id="5462" w:author="Pope Langstaff" w:date="2024-09-27T13:29:00Z" w16du:dateUtc="2024-09-27T17:29:00Z">
              <w:tcPr>
                <w:tcW w:w="139" w:type="pct"/>
              </w:tcPr>
            </w:tcPrChange>
          </w:tcPr>
          <w:p w14:paraId="3ECD41EA" w14:textId="77777777" w:rsidR="002A78E4" w:rsidRPr="00105FCA" w:rsidRDefault="003B3C69" w:rsidP="00105FCA">
            <w:pPr>
              <w:spacing w:line="360" w:lineRule="auto"/>
              <w:rPr>
                <w:rFonts w:ascii="Times New Roman" w:hAnsi="Times New Roman"/>
                <w:sz w:val="24"/>
                <w:rPrChange w:id="5463" w:author="Pope Langstaff" w:date="2024-09-27T13:29:00Z" w16du:dateUtc="2024-09-27T17:29:00Z">
                  <w:rPr/>
                </w:rPrChange>
              </w:rPr>
              <w:pPrChange w:id="5464" w:author="Pope Langstaff" w:date="2024-09-27T13:29:00Z" w16du:dateUtc="2024-09-27T17:29:00Z">
                <w:pPr/>
              </w:pPrChange>
            </w:pPr>
            <w:r w:rsidRPr="00105FCA">
              <w:rPr>
                <w:rFonts w:ascii="Times New Roman" w:hAnsi="Times New Roman"/>
                <w:sz w:val="24"/>
                <w:rPrChange w:id="5465" w:author="Pope Langstaff" w:date="2024-09-27T13:29:00Z" w16du:dateUtc="2024-09-27T17:29:00Z">
                  <w:rPr/>
                </w:rPrChange>
              </w:rPr>
              <w:t xml:space="preserve">(b) </w:t>
            </w:r>
          </w:p>
        </w:tc>
        <w:tc>
          <w:tcPr>
            <w:tcW w:w="2431" w:type="pct"/>
            <w:tcPrChange w:id="5466" w:author="Pope Langstaff" w:date="2024-09-27T13:29:00Z" w16du:dateUtc="2024-09-27T17:29:00Z">
              <w:tcPr>
                <w:tcW w:w="2431" w:type="pct"/>
                <w:gridSpan w:val="2"/>
              </w:tcPr>
            </w:tcPrChange>
          </w:tcPr>
          <w:p w14:paraId="63667A0F" w14:textId="77777777" w:rsidR="002A78E4" w:rsidRPr="00105FCA" w:rsidRDefault="003B3C69" w:rsidP="00105FCA">
            <w:pPr>
              <w:spacing w:line="360" w:lineRule="auto"/>
              <w:rPr>
                <w:rFonts w:ascii="Times New Roman" w:hAnsi="Times New Roman"/>
                <w:sz w:val="24"/>
                <w:rPrChange w:id="5467" w:author="Pope Langstaff" w:date="2024-09-27T13:29:00Z" w16du:dateUtc="2024-09-27T17:29:00Z">
                  <w:rPr/>
                </w:rPrChange>
              </w:rPr>
              <w:pPrChange w:id="5468" w:author="Pope Langstaff" w:date="2024-09-27T13:29:00Z" w16du:dateUtc="2024-09-27T17:29:00Z">
                <w:pPr/>
              </w:pPrChange>
            </w:pPr>
            <w:r w:rsidRPr="00105FCA">
              <w:rPr>
                <w:rFonts w:ascii="Times New Roman" w:hAnsi="Times New Roman"/>
                <w:sz w:val="24"/>
                <w:rPrChange w:id="5469" w:author="Pope Langstaff" w:date="2024-09-27T13:29:00Z" w16du:dateUtc="2024-09-27T17:29:00Z">
                  <w:rPr/>
                </w:rPrChange>
              </w:rPr>
              <w:t xml:space="preserve">Rear yard </w:t>
            </w:r>
          </w:p>
        </w:tc>
        <w:tc>
          <w:tcPr>
            <w:tcW w:w="2431" w:type="pct"/>
            <w:tcPrChange w:id="5470" w:author="Pope Langstaff" w:date="2024-09-27T13:29:00Z" w16du:dateUtc="2024-09-27T17:29:00Z">
              <w:tcPr>
                <w:tcW w:w="2431" w:type="pct"/>
                <w:gridSpan w:val="2"/>
              </w:tcPr>
            </w:tcPrChange>
          </w:tcPr>
          <w:p w14:paraId="6D65794C" w14:textId="77777777" w:rsidR="002A78E4" w:rsidRPr="00105FCA" w:rsidRDefault="003B3C69" w:rsidP="00105FCA">
            <w:pPr>
              <w:spacing w:line="360" w:lineRule="auto"/>
              <w:rPr>
                <w:rFonts w:ascii="Times New Roman" w:hAnsi="Times New Roman"/>
                <w:sz w:val="24"/>
                <w:rPrChange w:id="5471" w:author="Pope Langstaff" w:date="2024-09-27T13:29:00Z" w16du:dateUtc="2024-09-27T17:29:00Z">
                  <w:rPr/>
                </w:rPrChange>
              </w:rPr>
              <w:pPrChange w:id="5472" w:author="Pope Langstaff" w:date="2024-09-27T13:29:00Z" w16du:dateUtc="2024-09-27T17:29:00Z">
                <w:pPr/>
              </w:pPrChange>
            </w:pPr>
            <w:r w:rsidRPr="00105FCA">
              <w:rPr>
                <w:rFonts w:ascii="Times New Roman" w:hAnsi="Times New Roman"/>
                <w:sz w:val="24"/>
                <w:rPrChange w:id="5473" w:author="Pope Langstaff" w:date="2024-09-27T13:29:00Z" w16du:dateUtc="2024-09-27T17:29:00Z">
                  <w:rPr/>
                </w:rPrChange>
              </w:rPr>
              <w:t xml:space="preserve">None, except when abutting a residential district, in which case it shall be twenty (20) feet </w:t>
            </w:r>
          </w:p>
        </w:tc>
      </w:tr>
      <w:tr w:rsidR="002A78E4" w:rsidRPr="00105FCA" w14:paraId="3B55D038" w14:textId="77777777">
        <w:tc>
          <w:tcPr>
            <w:tcW w:w="139" w:type="pct"/>
            <w:tcPrChange w:id="5474" w:author="Pope Langstaff" w:date="2024-09-27T13:29:00Z" w16du:dateUtc="2024-09-27T17:29:00Z">
              <w:tcPr>
                <w:tcW w:w="139" w:type="pct"/>
              </w:tcPr>
            </w:tcPrChange>
          </w:tcPr>
          <w:p w14:paraId="2650C59B" w14:textId="77777777" w:rsidR="002A78E4" w:rsidRPr="00105FCA" w:rsidRDefault="003B3C69" w:rsidP="00105FCA">
            <w:pPr>
              <w:spacing w:line="360" w:lineRule="auto"/>
              <w:rPr>
                <w:rFonts w:ascii="Times New Roman" w:hAnsi="Times New Roman"/>
                <w:sz w:val="24"/>
                <w:rPrChange w:id="5475" w:author="Pope Langstaff" w:date="2024-09-27T13:29:00Z" w16du:dateUtc="2024-09-27T17:29:00Z">
                  <w:rPr/>
                </w:rPrChange>
              </w:rPr>
              <w:pPrChange w:id="5476" w:author="Pope Langstaff" w:date="2024-09-27T13:29:00Z" w16du:dateUtc="2024-09-27T17:29:00Z">
                <w:pPr/>
              </w:pPrChange>
            </w:pPr>
            <w:r w:rsidRPr="00105FCA">
              <w:rPr>
                <w:rFonts w:ascii="Times New Roman" w:hAnsi="Times New Roman"/>
                <w:sz w:val="24"/>
                <w:rPrChange w:id="5477" w:author="Pope Langstaff" w:date="2024-09-27T13:29:00Z" w16du:dateUtc="2024-09-27T17:29:00Z">
                  <w:rPr/>
                </w:rPrChange>
              </w:rPr>
              <w:t xml:space="preserve">(c) </w:t>
            </w:r>
          </w:p>
        </w:tc>
        <w:tc>
          <w:tcPr>
            <w:tcW w:w="2431" w:type="pct"/>
            <w:tcPrChange w:id="5478" w:author="Pope Langstaff" w:date="2024-09-27T13:29:00Z" w16du:dateUtc="2024-09-27T17:29:00Z">
              <w:tcPr>
                <w:tcW w:w="2431" w:type="pct"/>
                <w:gridSpan w:val="2"/>
              </w:tcPr>
            </w:tcPrChange>
          </w:tcPr>
          <w:p w14:paraId="03B999D6" w14:textId="77777777" w:rsidR="002A78E4" w:rsidRPr="00105FCA" w:rsidRDefault="003B3C69" w:rsidP="00105FCA">
            <w:pPr>
              <w:spacing w:line="360" w:lineRule="auto"/>
              <w:rPr>
                <w:rFonts w:ascii="Times New Roman" w:hAnsi="Times New Roman"/>
                <w:sz w:val="24"/>
                <w:rPrChange w:id="5479" w:author="Pope Langstaff" w:date="2024-09-27T13:29:00Z" w16du:dateUtc="2024-09-27T17:29:00Z">
                  <w:rPr/>
                </w:rPrChange>
              </w:rPr>
              <w:pPrChange w:id="5480" w:author="Pope Langstaff" w:date="2024-09-27T13:29:00Z" w16du:dateUtc="2024-09-27T17:29:00Z">
                <w:pPr/>
              </w:pPrChange>
            </w:pPr>
            <w:r w:rsidRPr="00105FCA">
              <w:rPr>
                <w:rFonts w:ascii="Times New Roman" w:hAnsi="Times New Roman"/>
                <w:sz w:val="24"/>
                <w:rPrChange w:id="5481" w:author="Pope Langstaff" w:date="2024-09-27T13:29:00Z" w16du:dateUtc="2024-09-27T17:29:00Z">
                  <w:rPr/>
                </w:rPrChange>
              </w:rPr>
              <w:t xml:space="preserve">Side yard </w:t>
            </w:r>
          </w:p>
        </w:tc>
        <w:tc>
          <w:tcPr>
            <w:tcW w:w="2431" w:type="pct"/>
            <w:tcPrChange w:id="5482" w:author="Pope Langstaff" w:date="2024-09-27T13:29:00Z" w16du:dateUtc="2024-09-27T17:29:00Z">
              <w:tcPr>
                <w:tcW w:w="2431" w:type="pct"/>
                <w:gridSpan w:val="2"/>
              </w:tcPr>
            </w:tcPrChange>
          </w:tcPr>
          <w:p w14:paraId="024F6802" w14:textId="77777777" w:rsidR="002A78E4" w:rsidRPr="00105FCA" w:rsidRDefault="003B3C69" w:rsidP="00105FCA">
            <w:pPr>
              <w:spacing w:line="360" w:lineRule="auto"/>
              <w:rPr>
                <w:rFonts w:ascii="Times New Roman" w:hAnsi="Times New Roman"/>
                <w:sz w:val="24"/>
                <w:rPrChange w:id="5483" w:author="Pope Langstaff" w:date="2024-09-27T13:29:00Z" w16du:dateUtc="2024-09-27T17:29:00Z">
                  <w:rPr/>
                </w:rPrChange>
              </w:rPr>
              <w:pPrChange w:id="5484" w:author="Pope Langstaff" w:date="2024-09-27T13:29:00Z" w16du:dateUtc="2024-09-27T17:29:00Z">
                <w:pPr/>
              </w:pPrChange>
            </w:pPr>
            <w:r w:rsidRPr="00105FCA">
              <w:rPr>
                <w:rFonts w:ascii="Times New Roman" w:hAnsi="Times New Roman"/>
                <w:sz w:val="24"/>
                <w:rPrChange w:id="5485" w:author="Pope Langstaff" w:date="2024-09-27T13:29:00Z" w16du:dateUtc="2024-09-27T17:29:00Z">
                  <w:rPr/>
                </w:rPrChange>
              </w:rPr>
              <w:t xml:space="preserve">None, except when abutting a residential district, in which case it shall be ten (10) feet </w:t>
            </w:r>
          </w:p>
        </w:tc>
      </w:tr>
    </w:tbl>
    <w:p w14:paraId="6621D6BA" w14:textId="77777777" w:rsidR="002A78E4" w:rsidRPr="00105FCA" w:rsidRDefault="002A78E4" w:rsidP="00105FCA">
      <w:pPr>
        <w:spacing w:before="0" w:after="0" w:line="360" w:lineRule="auto"/>
        <w:rPr>
          <w:rFonts w:ascii="Times New Roman" w:hAnsi="Times New Roman"/>
          <w:sz w:val="24"/>
          <w:rPrChange w:id="5486" w:author="Pope Langstaff" w:date="2024-09-27T13:29:00Z" w16du:dateUtc="2024-09-27T17:29:00Z">
            <w:rPr/>
          </w:rPrChange>
        </w:rPr>
        <w:pPrChange w:id="5487" w:author="Pope Langstaff" w:date="2024-09-27T13:29:00Z" w16du:dateUtc="2024-09-27T17:29:00Z">
          <w:pPr/>
        </w:pPrChange>
      </w:pPr>
    </w:p>
    <w:p w14:paraId="3B377B02" w14:textId="3F806CBF" w:rsidR="002A78E4" w:rsidRPr="00105FCA" w:rsidRDefault="003B3C69" w:rsidP="00105FCA">
      <w:pPr>
        <w:pStyle w:val="List2"/>
        <w:spacing w:before="0" w:after="0" w:line="360" w:lineRule="auto"/>
        <w:rPr>
          <w:rFonts w:ascii="Times New Roman" w:hAnsi="Times New Roman"/>
          <w:sz w:val="24"/>
          <w:rPrChange w:id="5488" w:author="Pope Langstaff" w:date="2024-09-27T13:29:00Z" w16du:dateUtc="2024-09-27T17:29:00Z">
            <w:rPr/>
          </w:rPrChange>
        </w:rPr>
        <w:pPrChange w:id="5489" w:author="Pope Langstaff" w:date="2024-09-27T13:29:00Z" w16du:dateUtc="2024-09-27T17:29:00Z">
          <w:pPr>
            <w:pStyle w:val="List2"/>
          </w:pPr>
        </w:pPrChange>
      </w:pPr>
      <w:r w:rsidRPr="00105FCA">
        <w:rPr>
          <w:rFonts w:ascii="Times New Roman" w:hAnsi="Times New Roman"/>
          <w:sz w:val="24"/>
          <w:rPrChange w:id="5490" w:author="Pope Langstaff" w:date="2024-09-27T13:29:00Z" w16du:dateUtc="2024-09-27T17:29:00Z">
            <w:rPr/>
          </w:rPrChange>
        </w:rPr>
        <w:t>[4]</w:t>
      </w:r>
      <w:r w:rsidRPr="00105FCA">
        <w:rPr>
          <w:rFonts w:ascii="Times New Roman" w:hAnsi="Times New Roman"/>
          <w:sz w:val="24"/>
          <w:rPrChange w:id="5491" w:author="Pope Langstaff" w:date="2024-09-27T13:29:00Z" w16du:dateUtc="2024-09-27T17:29:00Z">
            <w:rPr/>
          </w:rPrChange>
        </w:rPr>
        <w:tab/>
      </w:r>
      <w:r w:rsidR="000526FE" w:rsidRPr="00105FCA">
        <w:rPr>
          <w:rFonts w:ascii="Times New Roman" w:hAnsi="Times New Roman"/>
          <w:i/>
          <w:sz w:val="24"/>
          <w:rPrChange w:id="5492" w:author="Pope Langstaff" w:date="2024-09-27T13:29:00Z" w16du:dateUtc="2024-09-27T17:29:00Z">
            <w:rPr>
              <w:i/>
            </w:rPr>
          </w:rPrChange>
        </w:rPr>
        <w:t xml:space="preserve">Special </w:t>
      </w:r>
      <w:del w:id="5493" w:author="Pope Langstaff" w:date="2024-09-27T13:29:00Z" w16du:dateUtc="2024-09-27T17:29:00Z">
        <w:r w:rsidR="00000000">
          <w:rPr>
            <w:i/>
          </w:rPr>
          <w:delText>setbacks</w:delText>
        </w:r>
        <w:r w:rsidR="00000000">
          <w:delText xml:space="preserve">see § </w:delText>
        </w:r>
      </w:del>
      <w:ins w:id="5494" w:author="Pope Langstaff" w:date="2024-09-27T13:29:00Z" w16du:dateUtc="2024-09-27T17:29:00Z">
        <w:r w:rsidR="000526FE" w:rsidRPr="00105FCA">
          <w:rPr>
            <w:rFonts w:ascii="Times New Roman" w:hAnsi="Times New Roman" w:cs="Times New Roman"/>
            <w:i/>
            <w:sz w:val="24"/>
          </w:rPr>
          <w:t>setbacks</w:t>
        </w:r>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r w:rsidR="000526FE" w:rsidRPr="00105FCA">
          <w:rPr>
            <w:rFonts w:ascii="Times New Roman" w:hAnsi="Times New Roman" w:cs="Times New Roman"/>
            <w:sz w:val="24"/>
          </w:rPr>
          <w:t xml:space="preserve"> </w:t>
        </w:r>
      </w:ins>
      <w:r w:rsidR="000526FE" w:rsidRPr="00105FCA">
        <w:rPr>
          <w:rFonts w:ascii="Times New Roman" w:hAnsi="Times New Roman"/>
          <w:sz w:val="24"/>
          <w:rPrChange w:id="5495" w:author="Pope Langstaff" w:date="2024-09-27T13:29:00Z" w16du:dateUtc="2024-09-27T17:29:00Z">
            <w:rPr/>
          </w:rPrChange>
        </w:rPr>
        <w:t>32.</w:t>
      </w:r>
      <w:del w:id="5496" w:author="Pope Langstaff" w:date="2024-09-27T13:29:00Z" w16du:dateUtc="2024-09-27T17:29:00Z">
        <w:r w:rsidR="00000000">
          <w:delText>09</w:delText>
        </w:r>
      </w:del>
      <w:ins w:id="5497"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p>
    <w:p w14:paraId="3CD8A365" w14:textId="77777777" w:rsidR="003F6AC0" w:rsidRDefault="003F6AC0">
      <w:pPr>
        <w:spacing w:before="0" w:after="0"/>
        <w:rPr>
          <w:del w:id="5498" w:author="Pope Langstaff" w:date="2024-09-27T13:29:00Z" w16du:dateUtc="2024-09-27T17:29:00Z"/>
        </w:rPr>
        <w:sectPr w:rsidR="003F6AC0">
          <w:headerReference w:type="default" r:id="rId307"/>
          <w:footerReference w:type="default" r:id="rId308"/>
          <w:type w:val="continuous"/>
          <w:pgSz w:w="12240" w:h="15840"/>
          <w:pgMar w:top="1440" w:right="1440" w:bottom="1440" w:left="1440" w:header="720" w:footer="720" w:gutter="0"/>
          <w:cols w:space="720"/>
        </w:sectPr>
      </w:pPr>
    </w:p>
    <w:p w14:paraId="1914AE12" w14:textId="77777777" w:rsidR="002A78E4" w:rsidRPr="00105FCA" w:rsidRDefault="003B3C69" w:rsidP="00105FCA">
      <w:pPr>
        <w:pStyle w:val="Section"/>
        <w:spacing w:before="0" w:after="0" w:line="360" w:lineRule="auto"/>
        <w:rPr>
          <w:rFonts w:ascii="Times New Roman" w:hAnsi="Times New Roman"/>
          <w:rPrChange w:id="5499" w:author="Pope Langstaff" w:date="2024-09-27T13:29:00Z" w16du:dateUtc="2024-09-27T17:29:00Z">
            <w:rPr/>
          </w:rPrChange>
        </w:rPr>
        <w:pPrChange w:id="5500" w:author="Pope Langstaff" w:date="2024-09-27T13:29:00Z" w16du:dateUtc="2024-09-27T17:29:00Z">
          <w:pPr>
            <w:pStyle w:val="Section"/>
          </w:pPr>
        </w:pPrChange>
      </w:pPr>
      <w:r w:rsidRPr="00105FCA">
        <w:rPr>
          <w:rFonts w:ascii="Times New Roman" w:hAnsi="Times New Roman"/>
          <w:rPrChange w:id="5501" w:author="Pope Langstaff" w:date="2024-09-27T13:29:00Z" w16du:dateUtc="2024-09-27T17:29:00Z">
            <w:rPr/>
          </w:rPrChange>
        </w:rPr>
        <w:t>Section 16.06. Building height requirements.</w:t>
      </w:r>
    </w:p>
    <w:p w14:paraId="4966A262" w14:textId="34640D40" w:rsidR="002A78E4" w:rsidRDefault="003B3C69" w:rsidP="00105FCA">
      <w:pPr>
        <w:pStyle w:val="Paragraph1"/>
        <w:spacing w:before="0" w:after="0" w:line="360" w:lineRule="auto"/>
        <w:rPr>
          <w:rFonts w:ascii="Times New Roman" w:hAnsi="Times New Roman"/>
          <w:sz w:val="24"/>
          <w:rPrChange w:id="5502" w:author="Pope Langstaff" w:date="2024-09-27T13:29:00Z" w16du:dateUtc="2024-09-27T17:29:00Z">
            <w:rPr/>
          </w:rPrChange>
        </w:rPr>
        <w:pPrChange w:id="5503" w:author="Pope Langstaff" w:date="2024-09-27T13:29:00Z" w16du:dateUtc="2024-09-27T17:29:00Z">
          <w:pPr>
            <w:pStyle w:val="Paragraph1"/>
          </w:pPr>
        </w:pPrChange>
      </w:pPr>
      <w:r w:rsidRPr="00105FCA">
        <w:rPr>
          <w:rFonts w:ascii="Times New Roman" w:hAnsi="Times New Roman"/>
          <w:sz w:val="24"/>
          <w:rPrChange w:id="5504" w:author="Pope Langstaff" w:date="2024-09-27T13:29:00Z" w16du:dateUtc="2024-09-27T17:29:00Z">
            <w:rPr/>
          </w:rPrChange>
        </w:rPr>
        <w:t xml:space="preserve">The maximum permitted height for buildings and structures shall be </w:t>
      </w:r>
      <w:del w:id="5505" w:author="Pope Langstaff" w:date="2024-09-27T13:29:00Z" w16du:dateUtc="2024-09-27T17:29:00Z">
        <w:r w:rsidR="00000000">
          <w:delText>thirty</w:delText>
        </w:r>
      </w:del>
      <w:ins w:id="5506" w:author="Pope Langstaff" w:date="2024-09-27T13:29:00Z" w16du:dateUtc="2024-09-27T17:29:00Z">
        <w:r w:rsidR="00372D50">
          <w:rPr>
            <w:rFonts w:ascii="Times New Roman" w:hAnsi="Times New Roman" w:cs="Times New Roman"/>
            <w:sz w:val="24"/>
          </w:rPr>
          <w:t>forty</w:t>
        </w:r>
      </w:ins>
      <w:r w:rsidR="00372D50">
        <w:rPr>
          <w:rFonts w:ascii="Times New Roman" w:hAnsi="Times New Roman"/>
          <w:sz w:val="24"/>
          <w:rPrChange w:id="5507" w:author="Pope Langstaff" w:date="2024-09-27T13:29:00Z" w16du:dateUtc="2024-09-27T17:29:00Z">
            <w:rPr/>
          </w:rPrChange>
        </w:rPr>
        <w:t>-five (</w:t>
      </w:r>
      <w:del w:id="5508" w:author="Pope Langstaff" w:date="2024-09-27T13:29:00Z" w16du:dateUtc="2024-09-27T17:29:00Z">
        <w:r w:rsidR="00000000">
          <w:delText>35</w:delText>
        </w:r>
      </w:del>
      <w:ins w:id="5509" w:author="Pope Langstaff" w:date="2024-09-27T13:29:00Z" w16du:dateUtc="2024-09-27T17:29:00Z">
        <w:r w:rsidR="00372D50">
          <w:rPr>
            <w:rFonts w:ascii="Times New Roman" w:hAnsi="Times New Roman" w:cs="Times New Roman"/>
            <w:sz w:val="24"/>
          </w:rPr>
          <w:t>45</w:t>
        </w:r>
      </w:ins>
      <w:r w:rsidR="00372D50">
        <w:rPr>
          <w:rFonts w:ascii="Times New Roman" w:hAnsi="Times New Roman"/>
          <w:sz w:val="24"/>
          <w:rPrChange w:id="5510" w:author="Pope Langstaff" w:date="2024-09-27T13:29:00Z" w16du:dateUtc="2024-09-27T17:29:00Z">
            <w:rPr/>
          </w:rPrChange>
        </w:rPr>
        <w:t>)</w:t>
      </w:r>
      <w:r w:rsidRPr="00105FCA">
        <w:rPr>
          <w:rFonts w:ascii="Times New Roman" w:hAnsi="Times New Roman"/>
          <w:sz w:val="24"/>
          <w:rPrChange w:id="5511" w:author="Pope Langstaff" w:date="2024-09-27T13:29:00Z" w16du:dateUtc="2024-09-27T17:29:00Z">
            <w:rPr/>
          </w:rPrChange>
        </w:rPr>
        <w:t xml:space="preserve"> feet, </w:t>
      </w:r>
      <w:r w:rsidR="00DE2526" w:rsidRPr="00105FCA">
        <w:rPr>
          <w:rFonts w:ascii="Times New Roman" w:hAnsi="Times New Roman"/>
          <w:sz w:val="24"/>
          <w:rPrChange w:id="5512" w:author="Pope Langstaff" w:date="2024-09-27T13:29:00Z" w16du:dateUtc="2024-09-27T17:29:00Z">
            <w:rPr/>
          </w:rPrChange>
        </w:rPr>
        <w:t xml:space="preserve">except as </w:t>
      </w:r>
      <w:del w:id="5513" w:author="Pope Langstaff" w:date="2024-09-27T13:29:00Z" w16du:dateUtc="2024-09-27T17:29:00Z">
        <w:r w:rsidR="00000000">
          <w:delText>allowed by</w:delText>
        </w:r>
      </w:del>
      <w:ins w:id="5514"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5515" w:author="Pope Langstaff" w:date="2024-09-27T13:29:00Z" w16du:dateUtc="2024-09-27T17:29:00Z">
            <w:rPr/>
          </w:rPrChange>
        </w:rPr>
        <w:t xml:space="preserve"> Section 4.03.</w:t>
      </w:r>
      <w:r w:rsidRPr="00105FCA">
        <w:rPr>
          <w:rFonts w:ascii="Times New Roman" w:hAnsi="Times New Roman"/>
          <w:sz w:val="24"/>
          <w:rPrChange w:id="5516" w:author="Pope Langstaff" w:date="2024-09-27T13:29:00Z" w16du:dateUtc="2024-09-27T17:29:00Z">
            <w:rPr/>
          </w:rPrChange>
        </w:rPr>
        <w:t xml:space="preserve"> The Commission may, however, allow construction and erection of buildings or structures exceeding </w:t>
      </w:r>
      <w:del w:id="5517" w:author="Pope Langstaff" w:date="2024-09-27T13:29:00Z" w16du:dateUtc="2024-09-27T17:29:00Z">
        <w:r w:rsidR="00000000">
          <w:delText>thirty</w:delText>
        </w:r>
      </w:del>
      <w:ins w:id="5518" w:author="Pope Langstaff" w:date="2024-09-27T13:29:00Z" w16du:dateUtc="2024-09-27T17:29:00Z">
        <w:r w:rsidR="00372D50">
          <w:rPr>
            <w:rFonts w:ascii="Times New Roman" w:hAnsi="Times New Roman" w:cs="Times New Roman"/>
            <w:sz w:val="24"/>
          </w:rPr>
          <w:t>forty</w:t>
        </w:r>
      </w:ins>
      <w:r w:rsidR="00372D50">
        <w:rPr>
          <w:rFonts w:ascii="Times New Roman" w:hAnsi="Times New Roman"/>
          <w:sz w:val="24"/>
          <w:rPrChange w:id="5519" w:author="Pope Langstaff" w:date="2024-09-27T13:29:00Z" w16du:dateUtc="2024-09-27T17:29:00Z">
            <w:rPr/>
          </w:rPrChange>
        </w:rPr>
        <w:t>-five (</w:t>
      </w:r>
      <w:del w:id="5520" w:author="Pope Langstaff" w:date="2024-09-27T13:29:00Z" w16du:dateUtc="2024-09-27T17:29:00Z">
        <w:r w:rsidR="00000000">
          <w:delText>35</w:delText>
        </w:r>
      </w:del>
      <w:ins w:id="5521" w:author="Pope Langstaff" w:date="2024-09-27T13:29:00Z" w16du:dateUtc="2024-09-27T17:29:00Z">
        <w:r w:rsidR="00372D50">
          <w:rPr>
            <w:rFonts w:ascii="Times New Roman" w:hAnsi="Times New Roman" w:cs="Times New Roman"/>
            <w:sz w:val="24"/>
          </w:rPr>
          <w:t>45</w:t>
        </w:r>
      </w:ins>
      <w:r w:rsidR="00372D50">
        <w:rPr>
          <w:rFonts w:ascii="Times New Roman" w:hAnsi="Times New Roman"/>
          <w:sz w:val="24"/>
          <w:rPrChange w:id="5522" w:author="Pope Langstaff" w:date="2024-09-27T13:29:00Z" w16du:dateUtc="2024-09-27T17:29:00Z">
            <w:rPr/>
          </w:rPrChange>
        </w:rPr>
        <w:t>)</w:t>
      </w:r>
      <w:r w:rsidRPr="00105FCA">
        <w:rPr>
          <w:rFonts w:ascii="Times New Roman" w:hAnsi="Times New Roman"/>
          <w:sz w:val="24"/>
          <w:rPrChange w:id="5523" w:author="Pope Langstaff" w:date="2024-09-27T13:29:00Z" w16du:dateUtc="2024-09-27T17:29:00Z">
            <w:rPr/>
          </w:rPrChange>
        </w:rPr>
        <w:t xml:space="preserve"> feet in height, except that any application to exceed the maximum permitted height shall be treated as an application for a conditional use. </w:t>
      </w:r>
    </w:p>
    <w:p w14:paraId="7D5D151B" w14:textId="77777777" w:rsidR="003F6AC0" w:rsidRDefault="003F6AC0">
      <w:pPr>
        <w:spacing w:before="0" w:after="0"/>
        <w:rPr>
          <w:del w:id="5524" w:author="Pope Langstaff" w:date="2024-09-27T13:29:00Z" w16du:dateUtc="2024-09-27T17:29:00Z"/>
        </w:rPr>
        <w:sectPr w:rsidR="003F6AC0">
          <w:headerReference w:type="default" r:id="rId309"/>
          <w:footerReference w:type="default" r:id="rId310"/>
          <w:type w:val="continuous"/>
          <w:pgSz w:w="12240" w:h="15840"/>
          <w:pgMar w:top="1440" w:right="1440" w:bottom="1440" w:left="1440" w:header="720" w:footer="720" w:gutter="0"/>
          <w:cols w:space="720"/>
        </w:sectPr>
      </w:pPr>
    </w:p>
    <w:p w14:paraId="50F128B8" w14:textId="77777777" w:rsidR="002A78E4" w:rsidRPr="00105FCA" w:rsidRDefault="003B3C69" w:rsidP="00105FCA">
      <w:pPr>
        <w:pStyle w:val="Section"/>
        <w:spacing w:before="0" w:after="0" w:line="360" w:lineRule="auto"/>
        <w:rPr>
          <w:rFonts w:ascii="Times New Roman" w:hAnsi="Times New Roman"/>
          <w:rPrChange w:id="5525" w:author="Pope Langstaff" w:date="2024-09-27T13:29:00Z" w16du:dateUtc="2024-09-27T17:29:00Z">
            <w:rPr/>
          </w:rPrChange>
        </w:rPr>
        <w:pPrChange w:id="5526" w:author="Pope Langstaff" w:date="2024-09-27T13:29:00Z" w16du:dateUtc="2024-09-27T17:29:00Z">
          <w:pPr>
            <w:pStyle w:val="Section"/>
          </w:pPr>
        </w:pPrChange>
      </w:pPr>
      <w:r w:rsidRPr="00105FCA">
        <w:rPr>
          <w:rFonts w:ascii="Times New Roman" w:hAnsi="Times New Roman"/>
          <w:rPrChange w:id="5527" w:author="Pope Langstaff" w:date="2024-09-27T13:29:00Z" w16du:dateUtc="2024-09-27T17:29:00Z">
            <w:rPr/>
          </w:rPrChange>
        </w:rPr>
        <w:t>Section 16.07. Off-street parking and loading space regulations.</w:t>
      </w:r>
    </w:p>
    <w:p w14:paraId="4EB408EA" w14:textId="17CF6E76" w:rsidR="002A78E4" w:rsidRDefault="003B3C69" w:rsidP="00105FCA">
      <w:pPr>
        <w:pStyle w:val="Paragraph1"/>
        <w:spacing w:before="0" w:after="0" w:line="360" w:lineRule="auto"/>
        <w:rPr>
          <w:rFonts w:ascii="Times New Roman" w:hAnsi="Times New Roman"/>
          <w:sz w:val="24"/>
          <w:rPrChange w:id="5528" w:author="Pope Langstaff" w:date="2024-09-27T13:29:00Z" w16du:dateUtc="2024-09-27T17:29:00Z">
            <w:rPr/>
          </w:rPrChange>
        </w:rPr>
        <w:pPrChange w:id="5529" w:author="Pope Langstaff" w:date="2024-09-27T13:29:00Z" w16du:dateUtc="2024-09-27T17:29:00Z">
          <w:pPr>
            <w:pStyle w:val="Paragraph1"/>
          </w:pPr>
        </w:pPrChange>
      </w:pPr>
      <w:r w:rsidRPr="00105FCA">
        <w:rPr>
          <w:rFonts w:ascii="Times New Roman" w:hAnsi="Times New Roman"/>
          <w:sz w:val="24"/>
          <w:rPrChange w:id="5530" w:author="Pope Langstaff" w:date="2024-09-27T13:29:00Z" w16du:dateUtc="2024-09-27T17:29:00Z">
            <w:rPr/>
          </w:rPrChange>
        </w:rPr>
        <w:t xml:space="preserve">Spaces for off-street parking and provisions for loading and unloading spaces shall be provided in accordance with the provisions of Chapter 26. </w:t>
      </w:r>
    </w:p>
    <w:p w14:paraId="0DA2FECC" w14:textId="77777777" w:rsidR="003F6AC0" w:rsidRDefault="003F6AC0">
      <w:pPr>
        <w:spacing w:before="0" w:after="0"/>
        <w:rPr>
          <w:del w:id="5531" w:author="Pope Langstaff" w:date="2024-09-27T13:29:00Z" w16du:dateUtc="2024-09-27T17:29:00Z"/>
        </w:rPr>
        <w:sectPr w:rsidR="003F6AC0">
          <w:headerReference w:type="default" r:id="rId311"/>
          <w:footerReference w:type="default" r:id="rId312"/>
          <w:type w:val="continuous"/>
          <w:pgSz w:w="12240" w:h="15840"/>
          <w:pgMar w:top="1440" w:right="1440" w:bottom="1440" w:left="1440" w:header="720" w:footer="720" w:gutter="0"/>
          <w:cols w:space="720"/>
        </w:sectPr>
      </w:pPr>
    </w:p>
    <w:p w14:paraId="465157F8" w14:textId="77777777" w:rsidR="002A78E4" w:rsidRPr="00105FCA" w:rsidRDefault="003B3C69" w:rsidP="00105FCA">
      <w:pPr>
        <w:pStyle w:val="Section"/>
        <w:spacing w:before="0" w:after="0" w:line="360" w:lineRule="auto"/>
        <w:rPr>
          <w:rFonts w:ascii="Times New Roman" w:hAnsi="Times New Roman"/>
          <w:rPrChange w:id="5532" w:author="Pope Langstaff" w:date="2024-09-27T13:29:00Z" w16du:dateUtc="2024-09-27T17:29:00Z">
            <w:rPr/>
          </w:rPrChange>
        </w:rPr>
        <w:pPrChange w:id="5533" w:author="Pope Langstaff" w:date="2024-09-27T13:29:00Z" w16du:dateUtc="2024-09-27T17:29:00Z">
          <w:pPr>
            <w:pStyle w:val="Section"/>
          </w:pPr>
        </w:pPrChange>
      </w:pPr>
      <w:r w:rsidRPr="00105FCA">
        <w:rPr>
          <w:rFonts w:ascii="Times New Roman" w:hAnsi="Times New Roman"/>
          <w:rPrChange w:id="5534" w:author="Pope Langstaff" w:date="2024-09-27T13:29:00Z" w16du:dateUtc="2024-09-27T17:29:00Z">
            <w:rPr/>
          </w:rPrChange>
        </w:rPr>
        <w:t>Section 16.08. Signs.</w:t>
      </w:r>
    </w:p>
    <w:p w14:paraId="39A89B0A" w14:textId="77777777" w:rsidR="002A78E4" w:rsidRPr="00105FCA" w:rsidRDefault="003B3C69" w:rsidP="00105FCA">
      <w:pPr>
        <w:pStyle w:val="Paragraph1"/>
        <w:spacing w:before="0" w:after="0" w:line="360" w:lineRule="auto"/>
        <w:rPr>
          <w:rFonts w:ascii="Times New Roman" w:hAnsi="Times New Roman"/>
          <w:sz w:val="24"/>
          <w:rPrChange w:id="5535" w:author="Pope Langstaff" w:date="2024-09-27T13:29:00Z" w16du:dateUtc="2024-09-27T17:29:00Z">
            <w:rPr/>
          </w:rPrChange>
        </w:rPr>
        <w:pPrChange w:id="5536" w:author="Pope Langstaff" w:date="2024-09-27T13:29:00Z" w16du:dateUtc="2024-09-27T17:29:00Z">
          <w:pPr>
            <w:pStyle w:val="Paragraph1"/>
          </w:pPr>
        </w:pPrChange>
      </w:pPr>
      <w:r w:rsidRPr="00105FCA">
        <w:rPr>
          <w:rFonts w:ascii="Times New Roman" w:hAnsi="Times New Roman"/>
          <w:sz w:val="24"/>
          <w:rPrChange w:id="5537" w:author="Pope Langstaff" w:date="2024-09-27T13:29:00Z" w16du:dateUtc="2024-09-27T17:29:00Z">
            <w:rPr/>
          </w:rPrChange>
        </w:rPr>
        <w:t xml:space="preserve">Signs as allowed in this zoning district shall comply with the provisions of Chapter 25. </w:t>
      </w:r>
    </w:p>
    <w:p w14:paraId="24810D24" w14:textId="77777777" w:rsidR="003F6AC0" w:rsidRDefault="003F6AC0">
      <w:pPr>
        <w:spacing w:before="0" w:after="0"/>
        <w:rPr>
          <w:del w:id="5538" w:author="Pope Langstaff" w:date="2024-09-27T13:29:00Z" w16du:dateUtc="2024-09-27T17:29:00Z"/>
        </w:rPr>
        <w:sectPr w:rsidR="003F6AC0">
          <w:headerReference w:type="default" r:id="rId313"/>
          <w:footerReference w:type="default" r:id="rId314"/>
          <w:type w:val="continuous"/>
          <w:pgSz w:w="12240" w:h="15840"/>
          <w:pgMar w:top="1440" w:right="1440" w:bottom="1440" w:left="1440" w:header="720" w:footer="720" w:gutter="0"/>
          <w:cols w:space="720"/>
        </w:sectPr>
      </w:pPr>
    </w:p>
    <w:p w14:paraId="0F8E2629" w14:textId="77777777" w:rsidR="00530BE6" w:rsidRDefault="00530BE6">
      <w:pPr>
        <w:jc w:val="both"/>
        <w:rPr>
          <w:ins w:id="5539" w:author="Pope Langstaff" w:date="2024-09-27T13:29:00Z" w16du:dateUtc="2024-09-27T17:29:00Z"/>
          <w:rFonts w:ascii="Times New Roman" w:hAnsi="Times New Roman" w:cs="Times New Roman"/>
          <w:b/>
          <w:sz w:val="24"/>
        </w:rPr>
      </w:pPr>
      <w:ins w:id="5540" w:author="Pope Langstaff" w:date="2024-09-27T13:29:00Z" w16du:dateUtc="2024-09-27T17:29:00Z">
        <w:r>
          <w:rPr>
            <w:rFonts w:ascii="Times New Roman" w:hAnsi="Times New Roman" w:cs="Times New Roman"/>
            <w:sz w:val="24"/>
          </w:rPr>
          <w:br w:type="page"/>
        </w:r>
      </w:ins>
    </w:p>
    <w:p w14:paraId="71934736" w14:textId="41BD2055" w:rsidR="002A78E4" w:rsidRPr="00105FCA" w:rsidRDefault="003B3C69" w:rsidP="00530BE6">
      <w:pPr>
        <w:pStyle w:val="Heading1"/>
        <w:spacing w:before="0" w:after="0" w:line="360" w:lineRule="auto"/>
        <w:jc w:val="left"/>
        <w:rPr>
          <w:rFonts w:ascii="Times New Roman" w:hAnsi="Times New Roman"/>
          <w:sz w:val="24"/>
          <w:rPrChange w:id="5541" w:author="Pope Langstaff" w:date="2024-09-27T13:29:00Z" w16du:dateUtc="2024-09-27T17:29:00Z">
            <w:rPr/>
          </w:rPrChange>
        </w:rPr>
        <w:pPrChange w:id="5542" w:author="Pope Langstaff" w:date="2024-09-27T13:29:00Z" w16du:dateUtc="2024-09-27T17:29:00Z">
          <w:pPr>
            <w:pStyle w:val="Heading1"/>
          </w:pPr>
        </w:pPrChange>
      </w:pPr>
      <w:r w:rsidRPr="00105FCA">
        <w:rPr>
          <w:rFonts w:ascii="Times New Roman" w:hAnsi="Times New Roman"/>
          <w:sz w:val="24"/>
          <w:rPrChange w:id="5543" w:author="Pope Langstaff" w:date="2024-09-27T13:29:00Z" w16du:dateUtc="2024-09-27T17:29:00Z">
            <w:rPr/>
          </w:rPrChange>
        </w:rPr>
        <w:t>Chapter 17 </w:t>
      </w:r>
      <w:r w:rsidRPr="00105FCA">
        <w:rPr>
          <w:rFonts w:ascii="Times New Roman" w:hAnsi="Times New Roman"/>
          <w:sz w:val="24"/>
          <w:rPrChange w:id="5544" w:author="Pope Langstaff" w:date="2024-09-27T13:29:00Z" w16du:dateUtc="2024-09-27T17:29:00Z">
            <w:rPr/>
          </w:rPrChange>
        </w:rPr>
        <w:br/>
        <w:t>M-2—HEAVY INDUSTRIAL DISTRICT</w:t>
      </w:r>
    </w:p>
    <w:p w14:paraId="3F140488" w14:textId="77777777" w:rsidR="003F6AC0" w:rsidRDefault="003F6AC0">
      <w:pPr>
        <w:spacing w:before="0" w:after="0"/>
        <w:rPr>
          <w:del w:id="5545" w:author="Pope Langstaff" w:date="2024-09-27T13:29:00Z" w16du:dateUtc="2024-09-27T17:29:00Z"/>
        </w:rPr>
        <w:sectPr w:rsidR="003F6AC0">
          <w:headerReference w:type="default" r:id="rId315"/>
          <w:footerReference w:type="default" r:id="rId316"/>
          <w:type w:val="continuous"/>
          <w:pgSz w:w="12240" w:h="15840"/>
          <w:pgMar w:top="1440" w:right="1440" w:bottom="1440" w:left="1440" w:header="720" w:footer="720" w:gutter="0"/>
          <w:cols w:space="720"/>
        </w:sectPr>
      </w:pPr>
    </w:p>
    <w:p w14:paraId="6FA479A1" w14:textId="77777777" w:rsidR="002A78E4" w:rsidRPr="00105FCA" w:rsidRDefault="003B3C69" w:rsidP="00105FCA">
      <w:pPr>
        <w:pStyle w:val="Section"/>
        <w:spacing w:before="0" w:after="0" w:line="360" w:lineRule="auto"/>
        <w:rPr>
          <w:rFonts w:ascii="Times New Roman" w:hAnsi="Times New Roman"/>
          <w:rPrChange w:id="5546" w:author="Pope Langstaff" w:date="2024-09-27T13:29:00Z" w16du:dateUtc="2024-09-27T17:29:00Z">
            <w:rPr/>
          </w:rPrChange>
        </w:rPr>
        <w:pPrChange w:id="5547" w:author="Pope Langstaff" w:date="2024-09-27T13:29:00Z" w16du:dateUtc="2024-09-27T17:29:00Z">
          <w:pPr>
            <w:pStyle w:val="Section"/>
          </w:pPr>
        </w:pPrChange>
      </w:pPr>
      <w:r w:rsidRPr="00105FCA">
        <w:rPr>
          <w:rFonts w:ascii="Times New Roman" w:hAnsi="Times New Roman"/>
          <w:rPrChange w:id="5548" w:author="Pope Langstaff" w:date="2024-09-27T13:29:00Z" w16du:dateUtc="2024-09-27T17:29:00Z">
            <w:rPr/>
          </w:rPrChange>
        </w:rPr>
        <w:t>Section 17.01. Intent.</w:t>
      </w:r>
    </w:p>
    <w:p w14:paraId="13DB0522" w14:textId="77777777" w:rsidR="002A78E4" w:rsidRPr="00105FCA" w:rsidRDefault="003B3C69" w:rsidP="00105FCA">
      <w:pPr>
        <w:pStyle w:val="Paragraph1"/>
        <w:spacing w:before="0" w:after="0" w:line="360" w:lineRule="auto"/>
        <w:rPr>
          <w:rFonts w:ascii="Times New Roman" w:hAnsi="Times New Roman"/>
          <w:sz w:val="24"/>
          <w:rPrChange w:id="5549" w:author="Pope Langstaff" w:date="2024-09-27T13:29:00Z" w16du:dateUtc="2024-09-27T17:29:00Z">
            <w:rPr/>
          </w:rPrChange>
        </w:rPr>
        <w:pPrChange w:id="5550" w:author="Pope Langstaff" w:date="2024-09-27T13:29:00Z" w16du:dateUtc="2024-09-27T17:29:00Z">
          <w:pPr>
            <w:pStyle w:val="Paragraph1"/>
          </w:pPr>
        </w:pPrChange>
      </w:pPr>
      <w:r w:rsidRPr="00105FCA">
        <w:rPr>
          <w:rFonts w:ascii="Times New Roman" w:hAnsi="Times New Roman"/>
          <w:sz w:val="24"/>
          <w:rPrChange w:id="5551" w:author="Pope Langstaff" w:date="2024-09-27T13:29:00Z" w16du:dateUtc="2024-09-27T17:29:00Z">
            <w:rPr/>
          </w:rPrChange>
        </w:rPr>
        <w:t xml:space="preserve">The M-2 Heavy Industrial District is intended to provide appropriate locations for any use which may be obnoxious or offensive by reason of emission of odors, dust, smoke, gas, noise, or vibration. Residential uses are prohibited in this district. </w:t>
      </w:r>
    </w:p>
    <w:p w14:paraId="775D6558" w14:textId="77777777" w:rsidR="003F6AC0" w:rsidRDefault="003F6AC0">
      <w:pPr>
        <w:spacing w:before="0" w:after="0"/>
        <w:rPr>
          <w:del w:id="5552" w:author="Pope Langstaff" w:date="2024-09-27T13:29:00Z" w16du:dateUtc="2024-09-27T17:29:00Z"/>
        </w:rPr>
        <w:sectPr w:rsidR="003F6AC0">
          <w:headerReference w:type="default" r:id="rId317"/>
          <w:footerReference w:type="default" r:id="rId318"/>
          <w:type w:val="continuous"/>
          <w:pgSz w:w="12240" w:h="15840"/>
          <w:pgMar w:top="1440" w:right="1440" w:bottom="1440" w:left="1440" w:header="720" w:footer="720" w:gutter="0"/>
          <w:cols w:space="720"/>
        </w:sectPr>
      </w:pPr>
    </w:p>
    <w:p w14:paraId="1D2797C1" w14:textId="28F2EE5D" w:rsidR="002A78E4" w:rsidRPr="00105FCA" w:rsidRDefault="003B3C69" w:rsidP="00105FCA">
      <w:pPr>
        <w:pStyle w:val="Section"/>
        <w:spacing w:before="0" w:after="0" w:line="360" w:lineRule="auto"/>
        <w:rPr>
          <w:rFonts w:ascii="Times New Roman" w:hAnsi="Times New Roman"/>
          <w:rPrChange w:id="5553" w:author="Pope Langstaff" w:date="2024-09-27T13:29:00Z" w16du:dateUtc="2024-09-27T17:29:00Z">
            <w:rPr/>
          </w:rPrChange>
        </w:rPr>
        <w:pPrChange w:id="5554" w:author="Pope Langstaff" w:date="2024-09-27T13:29:00Z" w16du:dateUtc="2024-09-27T17:29:00Z">
          <w:pPr>
            <w:pStyle w:val="Section"/>
          </w:pPr>
        </w:pPrChange>
      </w:pPr>
      <w:r w:rsidRPr="00105FCA">
        <w:rPr>
          <w:rFonts w:ascii="Times New Roman" w:hAnsi="Times New Roman"/>
          <w:rPrChange w:id="5555" w:author="Pope Langstaff" w:date="2024-09-27T13:29:00Z" w16du:dateUtc="2024-09-27T17:29:00Z">
            <w:rPr/>
          </w:rPrChange>
        </w:rPr>
        <w:t xml:space="preserve">Section 17.02. Permitted </w:t>
      </w:r>
      <w:ins w:id="5556"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5557" w:author="Pope Langstaff" w:date="2024-09-27T13:29:00Z" w16du:dateUtc="2024-09-27T17:29:00Z">
            <w:rPr/>
          </w:rPrChange>
        </w:rPr>
        <w:t>uses.</w:t>
      </w:r>
    </w:p>
    <w:p w14:paraId="0AD910C1" w14:textId="77777777" w:rsidR="003F6AC0" w:rsidRDefault="00000000">
      <w:pPr>
        <w:pStyle w:val="List2"/>
        <w:rPr>
          <w:del w:id="5558" w:author="Pope Langstaff" w:date="2024-09-27T13:29:00Z" w16du:dateUtc="2024-09-27T17:29:00Z"/>
        </w:rPr>
      </w:pPr>
      <w:del w:id="5559" w:author="Pope Langstaff" w:date="2024-09-27T13:29:00Z" w16du:dateUtc="2024-09-27T17:29:00Z">
        <w:r>
          <w:delText>[1]</w:delText>
        </w:r>
        <w:r>
          <w:tab/>
          <w:delText>All permitted uses in M-1 Wholesale</w:delText>
        </w:r>
      </w:del>
      <w:ins w:id="5560" w:author="Pope Langstaff" w:date="2024-09-27T13:29:00Z" w16du:dateUtc="2024-09-27T17:29:00Z">
        <w:r w:rsidR="00FA3CFE" w:rsidRPr="007E0A00">
          <w:rPr>
            <w:rFonts w:ascii="Times New Roman" w:hAnsi="Times New Roman" w:cs="Times New Roman"/>
            <w:sz w:val="24"/>
          </w:rPr>
          <w:t>Permitted</w:t>
        </w:r>
      </w:ins>
      <w:r w:rsidR="00FA3CFE" w:rsidRPr="007E0A00">
        <w:rPr>
          <w:rFonts w:ascii="Times New Roman" w:hAnsi="Times New Roman"/>
          <w:sz w:val="24"/>
          <w:rPrChange w:id="5561" w:author="Pope Langstaff" w:date="2024-09-27T13:29:00Z" w16du:dateUtc="2024-09-27T17:29:00Z">
            <w:rPr/>
          </w:rPrChange>
        </w:rPr>
        <w:t xml:space="preserve"> </w:t>
      </w:r>
      <w:r w:rsidR="001833E3">
        <w:rPr>
          <w:rFonts w:ascii="Times New Roman" w:hAnsi="Times New Roman"/>
          <w:sz w:val="24"/>
          <w:rPrChange w:id="5562" w:author="Pope Langstaff" w:date="2024-09-27T13:29:00Z" w16du:dateUtc="2024-09-27T17:29:00Z">
            <w:rPr/>
          </w:rPrChange>
        </w:rPr>
        <w:t xml:space="preserve">and </w:t>
      </w:r>
      <w:del w:id="5563" w:author="Pope Langstaff" w:date="2024-09-27T13:29:00Z" w16du:dateUtc="2024-09-27T17:29:00Z">
        <w:r>
          <w:delText xml:space="preserve">Light Industrial District. </w:delText>
        </w:r>
      </w:del>
    </w:p>
    <w:p w14:paraId="4464719D" w14:textId="77777777" w:rsidR="003F6AC0" w:rsidRDefault="00000000">
      <w:pPr>
        <w:pStyle w:val="List2"/>
        <w:rPr>
          <w:del w:id="5564" w:author="Pope Langstaff" w:date="2024-09-27T13:29:00Z" w16du:dateUtc="2024-09-27T17:29:00Z"/>
        </w:rPr>
      </w:pPr>
      <w:del w:id="5565" w:author="Pope Langstaff" w:date="2024-09-27T13:29:00Z" w16du:dateUtc="2024-09-27T17:29:00Z">
        <w:r>
          <w:delText>[2]</w:delText>
        </w:r>
        <w:r>
          <w:tab/>
          <w:delText xml:space="preserve">Theaters, including drive-in theaters, provided that for drive-in theaters acceleration and deceleration lanes of at least two hundred (200) feet in length are provided for the use of vehicles entering or leaving the theater and the volume or concentration of traffic will not constitute a safety hazard or unduly impede highway traffic movement, and provided that the screen is not visible from any expressway, freeway, or arterial or collector street located within two thousand (2,000) feet of such area. </w:delText>
        </w:r>
      </w:del>
    </w:p>
    <w:p w14:paraId="5C676209" w14:textId="77777777" w:rsidR="003F6AC0" w:rsidRDefault="00000000">
      <w:pPr>
        <w:pStyle w:val="List2"/>
        <w:rPr>
          <w:del w:id="5566" w:author="Pope Langstaff" w:date="2024-09-27T13:29:00Z" w16du:dateUtc="2024-09-27T17:29:00Z"/>
        </w:rPr>
      </w:pPr>
      <w:del w:id="5567" w:author="Pope Langstaff" w:date="2024-09-27T13:29:00Z" w16du:dateUtc="2024-09-27T17:29:00Z">
        <w:r>
          <w:delText>[3]</w:delText>
        </w:r>
        <w:r>
          <w:tab/>
          <w:delText xml:space="preserve">Places of assembly including auditoriums, coliseums, and stadiums. </w:delText>
        </w:r>
      </w:del>
    </w:p>
    <w:p w14:paraId="0528D07C" w14:textId="77777777" w:rsidR="003F6AC0" w:rsidRDefault="00000000">
      <w:pPr>
        <w:pStyle w:val="List2"/>
        <w:rPr>
          <w:del w:id="5568" w:author="Pope Langstaff" w:date="2024-09-27T13:29:00Z" w16du:dateUtc="2024-09-27T17:29:00Z"/>
        </w:rPr>
      </w:pPr>
      <w:del w:id="5569" w:author="Pope Langstaff" w:date="2024-09-27T13:29:00Z" w16du:dateUtc="2024-09-27T17:29:00Z">
        <w:r>
          <w:delText>[4]</w:delText>
        </w:r>
        <w:r>
          <w:tab/>
          <w:delText xml:space="preserve">Produce and farmers' markets. </w:delText>
        </w:r>
      </w:del>
    </w:p>
    <w:p w14:paraId="0AF6D763" w14:textId="788FE0EF" w:rsidR="00FA3CFE" w:rsidRDefault="00000000" w:rsidP="00FA3CFE">
      <w:pPr>
        <w:pStyle w:val="List2"/>
        <w:spacing w:before="0" w:after="0" w:line="360" w:lineRule="auto"/>
        <w:ind w:left="540" w:hanging="540"/>
        <w:rPr>
          <w:rFonts w:ascii="Times New Roman" w:hAnsi="Times New Roman"/>
          <w:sz w:val="24"/>
          <w:rPrChange w:id="5570" w:author="Pope Langstaff" w:date="2024-09-27T13:29:00Z" w16du:dateUtc="2024-09-27T17:29:00Z">
            <w:rPr/>
          </w:rPrChange>
        </w:rPr>
        <w:pPrChange w:id="5571" w:author="Pope Langstaff" w:date="2024-09-27T13:29:00Z" w16du:dateUtc="2024-09-27T17:29:00Z">
          <w:pPr>
            <w:pStyle w:val="List2"/>
          </w:pPr>
        </w:pPrChange>
      </w:pPr>
      <w:del w:id="5572" w:author="Pope Langstaff" w:date="2024-09-27T13:29:00Z" w16du:dateUtc="2024-09-27T17:29:00Z">
        <w:r>
          <w:delText>[5]</w:delText>
        </w:r>
        <w:r>
          <w:tab/>
          <w:delText xml:space="preserve">Commercial parking garages or lots, provided that no entrance or exit will be on the same side of the street and within the same block as a school and that curb breaks be </w:delText>
        </w:r>
      </w:del>
      <w:r w:rsidR="001833E3">
        <w:rPr>
          <w:rFonts w:ascii="Times New Roman" w:hAnsi="Times New Roman"/>
          <w:sz w:val="24"/>
          <w:rPrChange w:id="5573" w:author="Pope Langstaff" w:date="2024-09-27T13:29:00Z" w16du:dateUtc="2024-09-27T17:29:00Z">
            <w:rPr/>
          </w:rPrChange>
        </w:rPr>
        <w:t xml:space="preserve">limited </w:t>
      </w:r>
      <w:del w:id="5574" w:author="Pope Langstaff" w:date="2024-09-27T13:29:00Z" w16du:dateUtc="2024-09-27T17:29:00Z">
        <w:r>
          <w:delText xml:space="preserve">to two (2) for each one hundred (100) feet of street frontage, each not to exceed thirty (30) feet in width and not located closer than twenty (20) feet to a street intersection. </w:delText>
        </w:r>
      </w:del>
      <w:ins w:id="5575" w:author="Pope Langstaff" w:date="2024-09-27T13:29:00Z" w16du:dateUtc="2024-09-27T17:29:00Z">
        <w:r w:rsidR="00FA3CFE" w:rsidRPr="007E0A00">
          <w:rPr>
            <w:rFonts w:ascii="Times New Roman" w:hAnsi="Times New Roman" w:cs="Times New Roman"/>
            <w:sz w:val="24"/>
          </w:rPr>
          <w:t>uses are established in Chapter 4</w:t>
        </w:r>
        <w:r w:rsidR="00FA3CFE">
          <w:rPr>
            <w:rFonts w:ascii="Times New Roman" w:hAnsi="Times New Roman" w:cs="Times New Roman"/>
            <w:sz w:val="24"/>
          </w:rPr>
          <w:t>B</w:t>
        </w:r>
        <w:r w:rsidR="00FA3CFE" w:rsidRPr="007E0A00">
          <w:rPr>
            <w:rFonts w:ascii="Times New Roman" w:hAnsi="Times New Roman" w:cs="Times New Roman"/>
            <w:sz w:val="24"/>
          </w:rPr>
          <w:t>.</w:t>
        </w:r>
      </w:ins>
    </w:p>
    <w:p w14:paraId="42B53646" w14:textId="77777777" w:rsidR="003F6AC0" w:rsidRDefault="00000000">
      <w:pPr>
        <w:pStyle w:val="List2"/>
        <w:rPr>
          <w:del w:id="5576" w:author="Pope Langstaff" w:date="2024-09-27T13:29:00Z" w16du:dateUtc="2024-09-27T17:29:00Z"/>
        </w:rPr>
      </w:pPr>
      <w:del w:id="5577" w:author="Pope Langstaff" w:date="2024-09-27T13:29:00Z" w16du:dateUtc="2024-09-27T17:29:00Z">
        <w:r>
          <w:delText>[6]</w:delText>
        </w:r>
        <w:r>
          <w:tab/>
          <w:delText xml:space="preserve">Truck terminals, provided that acceleration and deceleration lanes of at least two hundred (200) feet long are provided for trucks entering or leaving the site and that the truck traffic so generated will not create a safety hazard or unduly impede traffic movement. </w:delText>
        </w:r>
      </w:del>
    </w:p>
    <w:p w14:paraId="3CEFE23D" w14:textId="77777777" w:rsidR="003F6AC0" w:rsidRDefault="00000000">
      <w:pPr>
        <w:pStyle w:val="List2"/>
        <w:rPr>
          <w:del w:id="5578" w:author="Pope Langstaff" w:date="2024-09-27T13:29:00Z" w16du:dateUtc="2024-09-27T17:29:00Z"/>
        </w:rPr>
      </w:pPr>
      <w:del w:id="5579" w:author="Pope Langstaff" w:date="2024-09-27T13:29:00Z" w16du:dateUtc="2024-09-27T17:29:00Z">
        <w:r>
          <w:delText>[7]</w:delText>
        </w:r>
        <w:r>
          <w:tab/>
          <w:delText xml:space="preserve">Warehouses. </w:delText>
        </w:r>
      </w:del>
    </w:p>
    <w:p w14:paraId="59C70A96" w14:textId="77777777" w:rsidR="003F6AC0" w:rsidRDefault="00000000">
      <w:pPr>
        <w:pStyle w:val="List2"/>
        <w:rPr>
          <w:del w:id="5580" w:author="Pope Langstaff" w:date="2024-09-27T13:29:00Z" w16du:dateUtc="2024-09-27T17:29:00Z"/>
        </w:rPr>
      </w:pPr>
      <w:del w:id="5581" w:author="Pope Langstaff" w:date="2024-09-27T13:29:00Z" w16du:dateUtc="2024-09-27T17:29:00Z">
        <w:r>
          <w:delText>[8]</w:delText>
        </w:r>
        <w:r>
          <w:tab/>
          <w:delText xml:space="preserve">Auto auctions. </w:delText>
        </w:r>
      </w:del>
    </w:p>
    <w:p w14:paraId="43EE00D2" w14:textId="77777777" w:rsidR="003F6AC0" w:rsidRDefault="00000000">
      <w:pPr>
        <w:pStyle w:val="List2"/>
        <w:rPr>
          <w:del w:id="5582" w:author="Pope Langstaff" w:date="2024-09-27T13:29:00Z" w16du:dateUtc="2024-09-27T17:29:00Z"/>
        </w:rPr>
      </w:pPr>
      <w:del w:id="5583" w:author="Pope Langstaff" w:date="2024-09-27T13:29:00Z" w16du:dateUtc="2024-09-27T17:29:00Z">
        <w:r>
          <w:delText>[9]</w:delText>
        </w:r>
        <w:r>
          <w:tab/>
          <w:delText xml:space="preserve">Development of natural resources, including the removal of minerals and natural materials together with necessary buildings, machinery, and appurtenances related thereto, provided the requirements of Section 23.17 are met. </w:delText>
        </w:r>
      </w:del>
    </w:p>
    <w:p w14:paraId="1CA25A73" w14:textId="77777777" w:rsidR="003F6AC0" w:rsidRDefault="00000000">
      <w:pPr>
        <w:pStyle w:val="List2"/>
        <w:rPr>
          <w:del w:id="5584" w:author="Pope Langstaff" w:date="2024-09-27T13:29:00Z" w16du:dateUtc="2024-09-27T17:29:00Z"/>
        </w:rPr>
      </w:pPr>
      <w:del w:id="5585" w:author="Pope Langstaff" w:date="2024-09-27T13:29:00Z" w16du:dateUtc="2024-09-27T17:29:00Z">
        <w:r>
          <w:delText>[10]</w:delText>
        </w:r>
        <w:r>
          <w:tab/>
          <w:delText xml:space="preserve">Trade shops, including sheet metal, roofing, upholstering, electrical, plumbing, venetian blind, cabinet making and carpentry, rug and carpet cleaning, and sign painting, provided operations are conducted entirely within a building. </w:delText>
        </w:r>
      </w:del>
    </w:p>
    <w:p w14:paraId="1B749F4F" w14:textId="77777777" w:rsidR="003F6AC0" w:rsidRDefault="00000000">
      <w:pPr>
        <w:pStyle w:val="List2"/>
        <w:rPr>
          <w:del w:id="5586" w:author="Pope Langstaff" w:date="2024-09-27T13:29:00Z" w16du:dateUtc="2024-09-27T17:29:00Z"/>
        </w:rPr>
      </w:pPr>
      <w:del w:id="5587" w:author="Pope Langstaff" w:date="2024-09-27T13:29:00Z" w16du:dateUtc="2024-09-27T17:29:00Z">
        <w:r>
          <w:delText>[11]</w:delText>
        </w:r>
        <w:r>
          <w:tab/>
          <w:delText xml:space="preserve">Agriculture, forestry, livestock and poultry production, provided that the operation is conducted on a tract of land not less than ten (10) acres in area and that no structure containing poultry or livestock and no storage of manure or odor- or dust-producing substance or use shall be located within two hundred (200) feet of a property line. </w:delText>
        </w:r>
      </w:del>
    </w:p>
    <w:p w14:paraId="64104FA5" w14:textId="77777777" w:rsidR="003F6AC0" w:rsidRDefault="00000000">
      <w:pPr>
        <w:pStyle w:val="List2"/>
        <w:rPr>
          <w:del w:id="5588" w:author="Pope Langstaff" w:date="2024-09-27T13:29:00Z" w16du:dateUtc="2024-09-27T17:29:00Z"/>
        </w:rPr>
      </w:pPr>
      <w:del w:id="5589" w:author="Pope Langstaff" w:date="2024-09-27T13:29:00Z" w16du:dateUtc="2024-09-27T17:29:00Z">
        <w:r>
          <w:delText>[12]</w:delText>
        </w:r>
        <w:r>
          <w:tab/>
          <w:delText xml:space="preserve">Dwellings, excluding mobile homes, for the exclusive use of a watchman or caretaker when located on the same tract as the industrial use, and subject to all dimensional and area requirements of R-3 Multifamily Residential District. </w:delText>
        </w:r>
      </w:del>
    </w:p>
    <w:p w14:paraId="60CC64C0" w14:textId="77777777" w:rsidR="003F6AC0" w:rsidRDefault="00000000">
      <w:pPr>
        <w:pStyle w:val="List2"/>
        <w:rPr>
          <w:del w:id="5590" w:author="Pope Langstaff" w:date="2024-09-27T13:29:00Z" w16du:dateUtc="2024-09-27T17:29:00Z"/>
        </w:rPr>
      </w:pPr>
      <w:del w:id="5591" w:author="Pope Langstaff" w:date="2024-09-27T13:29:00Z" w16du:dateUtc="2024-09-27T17:29:00Z">
        <w:r>
          <w:delText>[13]</w:delText>
        </w:r>
        <w:r>
          <w:tab/>
          <w:delText xml:space="preserve">Food processing plants, such as bakeries, meat packers, or fish and poultry houses. </w:delText>
        </w:r>
      </w:del>
    </w:p>
    <w:p w14:paraId="1C42049A" w14:textId="77777777" w:rsidR="003F6AC0" w:rsidRDefault="00000000">
      <w:pPr>
        <w:pStyle w:val="List2"/>
        <w:rPr>
          <w:del w:id="5592" w:author="Pope Langstaff" w:date="2024-09-27T13:29:00Z" w16du:dateUtc="2024-09-27T17:29:00Z"/>
        </w:rPr>
      </w:pPr>
      <w:del w:id="5593" w:author="Pope Langstaff" w:date="2024-09-27T13:29:00Z" w16du:dateUtc="2024-09-27T17:29:00Z">
        <w:r>
          <w:delText>[14]</w:delText>
        </w:r>
        <w:r>
          <w:tab/>
          <w:delText xml:space="preserve">Frozen dessert and milk processing plants. </w:delText>
        </w:r>
      </w:del>
    </w:p>
    <w:p w14:paraId="2BB73C2C" w14:textId="77777777" w:rsidR="003F6AC0" w:rsidRDefault="00000000">
      <w:pPr>
        <w:pStyle w:val="List2"/>
        <w:rPr>
          <w:del w:id="5594" w:author="Pope Langstaff" w:date="2024-09-27T13:29:00Z" w16du:dateUtc="2024-09-27T17:29:00Z"/>
        </w:rPr>
      </w:pPr>
      <w:del w:id="5595" w:author="Pope Langstaff" w:date="2024-09-27T13:29:00Z" w16du:dateUtc="2024-09-27T17:29:00Z">
        <w:r>
          <w:delText>[15]</w:delText>
        </w:r>
        <w:r>
          <w:tab/>
          <w:delText xml:space="preserve">Manufacturing, processing, fabrication, repairing and servicing of any product except those conditional uses set forth in Section 17.03[7], or any other use that may endanger the public health, welfare, and safety. </w:delText>
        </w:r>
      </w:del>
    </w:p>
    <w:p w14:paraId="2F8C2E9D" w14:textId="77777777" w:rsidR="003F6AC0" w:rsidRDefault="00000000">
      <w:pPr>
        <w:pStyle w:val="List2"/>
        <w:rPr>
          <w:del w:id="5596" w:author="Pope Langstaff" w:date="2024-09-27T13:29:00Z" w16du:dateUtc="2024-09-27T17:29:00Z"/>
        </w:rPr>
      </w:pPr>
      <w:del w:id="5597" w:author="Pope Langstaff" w:date="2024-09-27T13:29:00Z" w16du:dateUtc="2024-09-27T17:29:00Z">
        <w:r>
          <w:delText>[16]</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(Amended October 22, 1990, ZA90-10-01) </w:delText>
        </w:r>
      </w:del>
    </w:p>
    <w:p w14:paraId="2FE51394" w14:textId="77777777" w:rsidR="003F6AC0" w:rsidRDefault="00000000">
      <w:pPr>
        <w:pStyle w:val="List2"/>
        <w:rPr>
          <w:del w:id="5598" w:author="Pope Langstaff" w:date="2024-09-27T13:29:00Z" w16du:dateUtc="2024-09-27T17:29:00Z"/>
        </w:rPr>
      </w:pPr>
      <w:del w:id="5599" w:author="Pope Langstaff" w:date="2024-09-27T13:29:00Z" w16du:dateUtc="2024-09-27T17:29:00Z">
        <w:r>
          <w:delText>[17]</w:delText>
        </w:r>
        <w:r>
          <w:tab/>
          <w:delText xml:space="preserve">Communication towers and antennas subject to the requirements of Section 23.27. </w:delText>
        </w:r>
      </w:del>
    </w:p>
    <w:p w14:paraId="022CE6BE" w14:textId="77777777" w:rsidR="003F6AC0" w:rsidRDefault="00000000">
      <w:pPr>
        <w:pStyle w:val="List2"/>
        <w:rPr>
          <w:del w:id="5600" w:author="Pope Langstaff" w:date="2024-09-27T13:29:00Z" w16du:dateUtc="2024-09-27T17:29:00Z"/>
        </w:rPr>
      </w:pPr>
      <w:del w:id="5601" w:author="Pope Langstaff" w:date="2024-09-27T13:29:00Z" w16du:dateUtc="2024-09-27T17:29:00Z">
        <w:r>
          <w:delText>[18]</w:delText>
        </w:r>
        <w:r>
          <w:tab/>
          <w:delText xml:space="preserve">Adult entertainment establishments provided such establishment is in compliance with the performance standards set out in Section 23.25. (Added July 11, 2022, ZA22-001) </w:delText>
        </w:r>
      </w:del>
    </w:p>
    <w:p w14:paraId="0F9CAF90" w14:textId="77777777" w:rsidR="003F6AC0" w:rsidRDefault="00000000">
      <w:pPr>
        <w:pStyle w:val="HistoryNote"/>
        <w:rPr>
          <w:del w:id="5602" w:author="Pope Langstaff" w:date="2024-09-27T13:29:00Z" w16du:dateUtc="2024-09-27T17:29:00Z"/>
        </w:rPr>
      </w:pPr>
      <w:del w:id="5603" w:author="Pope Langstaff" w:date="2024-09-27T13:29:00Z" w16du:dateUtc="2024-09-27T17:29:00Z">
        <w:r>
          <w:delText>(Added October 13, 1997, ZA97-10-01)</w:delText>
        </w:r>
      </w:del>
    </w:p>
    <w:p w14:paraId="0907E50F" w14:textId="77777777" w:rsidR="003F6AC0" w:rsidRDefault="003F6AC0">
      <w:pPr>
        <w:spacing w:before="0" w:after="0"/>
        <w:rPr>
          <w:del w:id="5604" w:author="Pope Langstaff" w:date="2024-09-27T13:29:00Z" w16du:dateUtc="2024-09-27T17:29:00Z"/>
        </w:rPr>
        <w:sectPr w:rsidR="003F6AC0">
          <w:headerReference w:type="default" r:id="rId319"/>
          <w:footerReference w:type="default" r:id="rId320"/>
          <w:type w:val="continuous"/>
          <w:pgSz w:w="12240" w:h="15840"/>
          <w:pgMar w:top="1440" w:right="1440" w:bottom="1440" w:left="1440" w:header="720" w:footer="720" w:gutter="0"/>
          <w:cols w:space="720"/>
        </w:sectPr>
      </w:pPr>
    </w:p>
    <w:p w14:paraId="500486BA" w14:textId="77777777" w:rsidR="002A78E4" w:rsidRPr="00105FCA" w:rsidRDefault="003B3C69" w:rsidP="00105FCA">
      <w:pPr>
        <w:pStyle w:val="Section"/>
        <w:spacing w:before="0" w:after="0" w:line="360" w:lineRule="auto"/>
        <w:rPr>
          <w:rFonts w:ascii="Times New Roman" w:hAnsi="Times New Roman"/>
          <w:rPrChange w:id="5605" w:author="Pope Langstaff" w:date="2024-09-27T13:29:00Z" w16du:dateUtc="2024-09-27T17:29:00Z">
            <w:rPr/>
          </w:rPrChange>
        </w:rPr>
        <w:pPrChange w:id="5606" w:author="Pope Langstaff" w:date="2024-09-27T13:29:00Z" w16du:dateUtc="2024-09-27T17:29:00Z">
          <w:pPr>
            <w:pStyle w:val="Section"/>
          </w:pPr>
        </w:pPrChange>
      </w:pPr>
      <w:r w:rsidRPr="00105FCA">
        <w:rPr>
          <w:rFonts w:ascii="Times New Roman" w:hAnsi="Times New Roman"/>
          <w:rPrChange w:id="5607" w:author="Pope Langstaff" w:date="2024-09-27T13:29:00Z" w16du:dateUtc="2024-09-27T17:29:00Z">
            <w:rPr/>
          </w:rPrChange>
        </w:rPr>
        <w:t>Section 17.03. Conditional uses.</w:t>
      </w:r>
    </w:p>
    <w:p w14:paraId="27B2F1BE" w14:textId="77777777" w:rsidR="003F6AC0" w:rsidRDefault="00000000">
      <w:pPr>
        <w:pStyle w:val="List2"/>
        <w:rPr>
          <w:del w:id="5608" w:author="Pope Langstaff" w:date="2024-09-27T13:29:00Z" w16du:dateUtc="2024-09-27T17:29:00Z"/>
        </w:rPr>
      </w:pPr>
      <w:del w:id="5609" w:author="Pope Langstaff" w:date="2024-09-27T13:29:00Z" w16du:dateUtc="2024-09-27T17:29:00Z">
        <w:r>
          <w:delText>[1]</w:delText>
        </w:r>
        <w:r>
          <w:tab/>
          <w:delText xml:space="preserve">Bus, railroad, and air terminals. </w:delText>
        </w:r>
      </w:del>
    </w:p>
    <w:p w14:paraId="16F0E064" w14:textId="77777777" w:rsidR="003F6AC0" w:rsidRDefault="00000000">
      <w:pPr>
        <w:pStyle w:val="List2"/>
        <w:rPr>
          <w:del w:id="5610" w:author="Pope Langstaff" w:date="2024-09-27T13:29:00Z" w16du:dateUtc="2024-09-27T17:29:00Z"/>
        </w:rPr>
      </w:pPr>
      <w:del w:id="5611" w:author="Pope Langstaff" w:date="2024-09-27T13:29:00Z" w16du:dateUtc="2024-09-27T17:29:00Z">
        <w:r>
          <w:delText>[2]</w:delText>
        </w:r>
        <w:r>
          <w:tab/>
        </w:r>
        <w:r>
          <w:rPr>
            <w:i/>
          </w:rPr>
          <w:delText>Reserved.</w:delText>
        </w:r>
        <w:r>
          <w:delText xml:space="preserve"> (Deleted March 23, 2009, ZA09-03-01) </w:delText>
        </w:r>
      </w:del>
    </w:p>
    <w:p w14:paraId="31DD120E" w14:textId="77777777" w:rsidR="003F6AC0" w:rsidRDefault="00000000">
      <w:pPr>
        <w:pStyle w:val="List2"/>
        <w:rPr>
          <w:del w:id="5612" w:author="Pope Langstaff" w:date="2024-09-27T13:29:00Z" w16du:dateUtc="2024-09-27T17:29:00Z"/>
        </w:rPr>
      </w:pPr>
      <w:del w:id="5613" w:author="Pope Langstaff" w:date="2024-09-27T13:29:00Z" w16du:dateUtc="2024-09-27T17:29:00Z">
        <w:r>
          <w:delText>[3]</w:delText>
        </w:r>
        <w:r>
          <w:tab/>
          <w:delText xml:space="preserve">Motels and hotels when located adjacent to a state or federal highway and containing a minimum lot area of forty thousand (40,000) square feet. </w:delText>
        </w:r>
      </w:del>
    </w:p>
    <w:p w14:paraId="090A5FA2" w14:textId="77777777" w:rsidR="003F6AC0" w:rsidRDefault="00000000">
      <w:pPr>
        <w:pStyle w:val="List2"/>
        <w:rPr>
          <w:del w:id="5614" w:author="Pope Langstaff" w:date="2024-09-27T13:29:00Z" w16du:dateUtc="2024-09-27T17:29:00Z"/>
        </w:rPr>
      </w:pPr>
      <w:del w:id="5615" w:author="Pope Langstaff" w:date="2024-09-27T13:29:00Z" w16du:dateUtc="2024-09-27T17:29:00Z">
        <w:r>
          <w:delText>[4]</w:delText>
        </w:r>
        <w:r>
          <w:tab/>
          <w:delText xml:space="preserve">Outside aboveground tanks for the storage of gasoline, liquefied petroleum gas, oil, or other inflammable liquids or gases, but not when located within five hundred (500) feet of any residential district. </w:delText>
        </w:r>
      </w:del>
    </w:p>
    <w:p w14:paraId="6E037455" w14:textId="77777777" w:rsidR="003F6AC0" w:rsidRDefault="00000000">
      <w:pPr>
        <w:pStyle w:val="List2"/>
        <w:rPr>
          <w:del w:id="5616" w:author="Pope Langstaff" w:date="2024-09-27T13:29:00Z" w16du:dateUtc="2024-09-27T17:29:00Z"/>
        </w:rPr>
      </w:pPr>
      <w:del w:id="5617" w:author="Pope Langstaff" w:date="2024-09-27T13:29:00Z" w16du:dateUtc="2024-09-27T17:29:00Z">
        <w:r>
          <w:delText>[5]</w:delText>
        </w:r>
        <w:r>
          <w:tab/>
          <w:delText xml:space="preserve">Junkyards (automobile wrecking yard), provided the following provisions are met: </w:delText>
        </w:r>
      </w:del>
    </w:p>
    <w:p w14:paraId="1592E0B6" w14:textId="77777777" w:rsidR="003F6AC0" w:rsidRDefault="00000000">
      <w:pPr>
        <w:pStyle w:val="List3"/>
        <w:rPr>
          <w:del w:id="5618" w:author="Pope Langstaff" w:date="2024-09-27T13:29:00Z" w16du:dateUtc="2024-09-27T17:29:00Z"/>
        </w:rPr>
      </w:pPr>
      <w:del w:id="5619" w:author="Pope Langstaff" w:date="2024-09-27T13:29:00Z" w16du:dateUtc="2024-09-27T17:29:00Z">
        <w:r>
          <w:delText>(a)</w:delText>
        </w:r>
        <w:r>
          <w:tab/>
          <w:delText xml:space="preserve">No such operation shall be permitted to be located closer than three hundred (300) feet to a residential district and no closer than fifty (50) feet to any property line; </w:delText>
        </w:r>
      </w:del>
    </w:p>
    <w:p w14:paraId="3EC35519" w14:textId="77777777" w:rsidR="003F6AC0" w:rsidRDefault="00000000">
      <w:pPr>
        <w:pStyle w:val="List3"/>
        <w:rPr>
          <w:del w:id="5620" w:author="Pope Langstaff" w:date="2024-09-27T13:29:00Z" w16du:dateUtc="2024-09-27T17:29:00Z"/>
        </w:rPr>
      </w:pPr>
      <w:del w:id="5621" w:author="Pope Langstaff" w:date="2024-09-27T13:29:00Z" w16du:dateUtc="2024-09-27T17:29:00Z">
        <w:r>
          <w:delText>(b)</w:delText>
        </w:r>
        <w:r>
          <w:tab/>
          <w:delText xml:space="preserve">No such operation shall be permitted to be located on or facing a state or federal highway; </w:delText>
        </w:r>
      </w:del>
    </w:p>
    <w:p w14:paraId="66A475A6" w14:textId="77777777" w:rsidR="003F6AC0" w:rsidRDefault="00000000">
      <w:pPr>
        <w:pStyle w:val="List3"/>
        <w:rPr>
          <w:del w:id="5622" w:author="Pope Langstaff" w:date="2024-09-27T13:29:00Z" w16du:dateUtc="2024-09-27T17:29:00Z"/>
        </w:rPr>
      </w:pPr>
      <w:del w:id="5623" w:author="Pope Langstaff" w:date="2024-09-27T13:29:00Z" w16du:dateUtc="2024-09-27T17:29:00Z">
        <w:r>
          <w:delText>(c)</w:delText>
        </w:r>
        <w:r>
          <w:tab/>
          <w:delText xml:space="preserve">All such operations, except driveway areas, shall be completely enclosed by an opaque fence or wall, having a minimum height of six (6) feet, but in no case less than such a height as will effectively screen all operations from view; and </w:delText>
        </w:r>
      </w:del>
    </w:p>
    <w:p w14:paraId="4E424BC7" w14:textId="77777777" w:rsidR="003F6AC0" w:rsidRDefault="00000000">
      <w:pPr>
        <w:pStyle w:val="List3"/>
        <w:rPr>
          <w:del w:id="5624" w:author="Pope Langstaff" w:date="2024-09-27T13:29:00Z" w16du:dateUtc="2024-09-27T17:29:00Z"/>
        </w:rPr>
      </w:pPr>
      <w:del w:id="5625" w:author="Pope Langstaff" w:date="2024-09-27T13:29:00Z" w16du:dateUtc="2024-09-27T17:29:00Z">
        <w:r>
          <w:delText>(d)</w:delText>
        </w:r>
        <w:r>
          <w:tab/>
          <w:delText xml:space="preserve">The number of vehicular driveways permitted on any single street frontage shall be limited to one (1) per five hundred (500) feet with a maximum of twenty (20) feet driveway width. </w:delText>
        </w:r>
      </w:del>
    </w:p>
    <w:p w14:paraId="6061EF67" w14:textId="77777777" w:rsidR="003F6AC0" w:rsidRDefault="00000000">
      <w:pPr>
        <w:pStyle w:val="List2"/>
        <w:rPr>
          <w:del w:id="5626" w:author="Pope Langstaff" w:date="2024-09-27T13:29:00Z" w16du:dateUtc="2024-09-27T17:29:00Z"/>
        </w:rPr>
      </w:pPr>
      <w:del w:id="5627" w:author="Pope Langstaff" w:date="2024-09-27T13:29:00Z" w16du:dateUtc="2024-09-27T17:29:00Z">
        <w:r>
          <w:delText>[6]</w:delText>
        </w:r>
        <w:r>
          <w:tab/>
          <w:delText xml:space="preserve">Mobile home units for the exclusive use of a watchman or caretaker when located on the same tract as the industrial use and subject to all dimensional and area requirements of the R-3 district, provided the unit meets the requirements of mobile home units located in a mobile home park as specified by the Macon-Bibb County Bureau of Inspections and Fees. </w:delText>
        </w:r>
      </w:del>
    </w:p>
    <w:p w14:paraId="282A21A7" w14:textId="77777777" w:rsidR="003F6AC0" w:rsidRDefault="00000000">
      <w:pPr>
        <w:pStyle w:val="List2"/>
        <w:rPr>
          <w:del w:id="5628" w:author="Pope Langstaff" w:date="2024-09-27T13:29:00Z" w16du:dateUtc="2024-09-27T17:29:00Z"/>
        </w:rPr>
      </w:pPr>
      <w:del w:id="5629" w:author="Pope Langstaff" w:date="2024-09-27T13:29:00Z" w16du:dateUtc="2024-09-27T17:29:00Z">
        <w:r>
          <w:delText>[7]</w:delText>
        </w:r>
        <w:r>
          <w:tab/>
          <w:delText xml:space="preserve">Manufacturing, processing, fabrication, repairing and servicing of any commodity or product such as the following: </w:delText>
        </w:r>
      </w:del>
    </w:p>
    <w:p w14:paraId="7359D856" w14:textId="77777777" w:rsidR="003F6AC0" w:rsidRDefault="00000000">
      <w:pPr>
        <w:pStyle w:val="List3"/>
        <w:rPr>
          <w:del w:id="5630" w:author="Pope Langstaff" w:date="2024-09-27T13:29:00Z" w16du:dateUtc="2024-09-27T17:29:00Z"/>
        </w:rPr>
      </w:pPr>
      <w:del w:id="5631" w:author="Pope Langstaff" w:date="2024-09-27T13:29:00Z" w16du:dateUtc="2024-09-27T17:29:00Z">
        <w:r>
          <w:delText>(a)</w:delText>
        </w:r>
        <w:r>
          <w:tab/>
          <w:delText xml:space="preserve">Manufacturing of acetylene gas or storage thereof; acid, asbestos, ammonia, bleaching powder or chlorine, asphalt or products thereof; cement, lime gypsum or plaster of Paris, coal tar or derivatives thereof; creosote or creosote treatment, clay, tile or vitrified products, emery cloth or sand paper, explosives or fireworks or storage thereof; fertilizer, glue or gelatine, linoleum, matches, paint, oil, shellac, turpentine or varnish, rubber and soda compounds, and alcohol distillation; and </w:delText>
        </w:r>
      </w:del>
    </w:p>
    <w:p w14:paraId="58CD3ED2" w14:textId="77777777" w:rsidR="003F6AC0" w:rsidRDefault="00000000">
      <w:pPr>
        <w:pStyle w:val="List3"/>
        <w:rPr>
          <w:del w:id="5632" w:author="Pope Langstaff" w:date="2024-09-27T13:29:00Z" w16du:dateUtc="2024-09-27T17:29:00Z"/>
        </w:rPr>
      </w:pPr>
      <w:del w:id="5633" w:author="Pope Langstaff" w:date="2024-09-27T13:29:00Z" w16du:dateUtc="2024-09-27T17:29:00Z">
        <w:r>
          <w:delText>(b)</w:delText>
        </w:r>
        <w:r>
          <w:tab/>
          <w:delText xml:space="preserve">Petroleum refining, tanning, curing, storage of hides and skins, boiler works, foundry or forge operations, incineration, reduction or dumping of offal, dead animals, garbage or refuse, fat rendering, junk iron, rags, storage and baling, and distillation of bones, coal, or wood. </w:delText>
        </w:r>
      </w:del>
    </w:p>
    <w:p w14:paraId="54EFE790" w14:textId="77777777" w:rsidR="003F6AC0" w:rsidRDefault="00000000">
      <w:pPr>
        <w:pStyle w:val="List2"/>
        <w:rPr>
          <w:del w:id="5634" w:author="Pope Langstaff" w:date="2024-09-27T13:29:00Z" w16du:dateUtc="2024-09-27T17:29:00Z"/>
        </w:rPr>
      </w:pPr>
      <w:del w:id="5635" w:author="Pope Langstaff" w:date="2024-09-27T13:29:00Z" w16du:dateUtc="2024-09-27T17:29:00Z">
        <w:r>
          <w:delText>[8]</w:delText>
        </w:r>
        <w:r>
          <w:tab/>
          <w:delText xml:space="preserve">Sanitary landfills, subject to the requirements of Section 23.14. </w:delText>
        </w:r>
      </w:del>
    </w:p>
    <w:p w14:paraId="12936106" w14:textId="77777777" w:rsidR="003F6AC0" w:rsidRDefault="00000000">
      <w:pPr>
        <w:pStyle w:val="List2"/>
        <w:rPr>
          <w:del w:id="5636" w:author="Pope Langstaff" w:date="2024-09-27T13:29:00Z" w16du:dateUtc="2024-09-27T17:29:00Z"/>
        </w:rPr>
      </w:pPr>
      <w:del w:id="5637" w:author="Pope Langstaff" w:date="2024-09-27T13:29:00Z" w16du:dateUtc="2024-09-27T17:29:00Z">
        <w:r>
          <w:delText>[9]</w:delText>
        </w:r>
        <w:r>
          <w:tab/>
          <w:delText xml:space="preserve">Shopping centers, provided that the guidelines contained in Section 23.12 governing the construction of shopping centers are met. </w:delText>
        </w:r>
      </w:del>
    </w:p>
    <w:p w14:paraId="3AFDD143" w14:textId="77777777" w:rsidR="003F6AC0" w:rsidRDefault="00000000">
      <w:pPr>
        <w:pStyle w:val="List2"/>
        <w:rPr>
          <w:del w:id="5638" w:author="Pope Langstaff" w:date="2024-09-27T13:29:00Z" w16du:dateUtc="2024-09-27T17:29:00Z"/>
        </w:rPr>
      </w:pPr>
      <w:del w:id="5639" w:author="Pope Langstaff" w:date="2024-09-27T13:29:00Z" w16du:dateUtc="2024-09-27T17:29:00Z">
        <w:r>
          <w:delText>[10]</w:delText>
        </w:r>
        <w:r>
          <w:tab/>
          <w:delText xml:space="preserve">Any retail uses that are consistent with the heavy industrial character of the district, including products manufactured on the premises and the following: </w:delText>
        </w:r>
      </w:del>
    </w:p>
    <w:p w14:paraId="3651C604" w14:textId="77777777" w:rsidR="003F6AC0" w:rsidRDefault="00000000">
      <w:pPr>
        <w:pStyle w:val="List3"/>
        <w:rPr>
          <w:del w:id="5640" w:author="Pope Langstaff" w:date="2024-09-27T13:29:00Z" w16du:dateUtc="2024-09-27T17:29:00Z"/>
        </w:rPr>
      </w:pPr>
      <w:del w:id="5641" w:author="Pope Langstaff" w:date="2024-09-27T13:29:00Z" w16du:dateUtc="2024-09-27T17:29:00Z">
        <w:r>
          <w:delText>(a)</w:delText>
        </w:r>
        <w:r>
          <w:tab/>
          <w:delText xml:space="preserve">Electrical supplies; </w:delText>
        </w:r>
      </w:del>
    </w:p>
    <w:p w14:paraId="7A2656A6" w14:textId="77777777" w:rsidR="003F6AC0" w:rsidRDefault="00000000">
      <w:pPr>
        <w:pStyle w:val="List3"/>
        <w:rPr>
          <w:del w:id="5642" w:author="Pope Langstaff" w:date="2024-09-27T13:29:00Z" w16du:dateUtc="2024-09-27T17:29:00Z"/>
        </w:rPr>
      </w:pPr>
      <w:del w:id="5643" w:author="Pope Langstaff" w:date="2024-09-27T13:29:00Z" w16du:dateUtc="2024-09-27T17:29:00Z">
        <w:r>
          <w:delText>(b)</w:delText>
        </w:r>
        <w:r>
          <w:tab/>
          <w:delText xml:space="preserve">Heating and plumbing equipment; </w:delText>
        </w:r>
      </w:del>
    </w:p>
    <w:p w14:paraId="2BD71E49" w14:textId="77777777" w:rsidR="003F6AC0" w:rsidRDefault="00000000">
      <w:pPr>
        <w:pStyle w:val="List3"/>
        <w:rPr>
          <w:del w:id="5644" w:author="Pope Langstaff" w:date="2024-09-27T13:29:00Z" w16du:dateUtc="2024-09-27T17:29:00Z"/>
        </w:rPr>
      </w:pPr>
      <w:del w:id="5645" w:author="Pope Langstaff" w:date="2024-09-27T13:29:00Z" w16du:dateUtc="2024-09-27T17:29:00Z">
        <w:r>
          <w:delText>(c)</w:delText>
        </w:r>
        <w:r>
          <w:tab/>
          <w:delText xml:space="preserve">Dairy products; </w:delText>
        </w:r>
      </w:del>
    </w:p>
    <w:p w14:paraId="76B19349" w14:textId="77777777" w:rsidR="003F6AC0" w:rsidRDefault="00000000">
      <w:pPr>
        <w:pStyle w:val="List3"/>
        <w:rPr>
          <w:del w:id="5646" w:author="Pope Langstaff" w:date="2024-09-27T13:29:00Z" w16du:dateUtc="2024-09-27T17:29:00Z"/>
        </w:rPr>
      </w:pPr>
      <w:del w:id="5647" w:author="Pope Langstaff" w:date="2024-09-27T13:29:00Z" w16du:dateUtc="2024-09-27T17:29:00Z">
        <w:r>
          <w:delText>(d)</w:delText>
        </w:r>
        <w:r>
          <w:tab/>
          <w:delText xml:space="preserve">Bakeries; </w:delText>
        </w:r>
      </w:del>
    </w:p>
    <w:p w14:paraId="156C3D46" w14:textId="77777777" w:rsidR="003F6AC0" w:rsidRDefault="00000000">
      <w:pPr>
        <w:pStyle w:val="List3"/>
        <w:rPr>
          <w:del w:id="5648" w:author="Pope Langstaff" w:date="2024-09-27T13:29:00Z" w16du:dateUtc="2024-09-27T17:29:00Z"/>
        </w:rPr>
      </w:pPr>
      <w:del w:id="5649" w:author="Pope Langstaff" w:date="2024-09-27T13:29:00Z" w16du:dateUtc="2024-09-27T17:29:00Z">
        <w:r>
          <w:delText>(e)</w:delText>
        </w:r>
        <w:r>
          <w:tab/>
          <w:delText xml:space="preserve">Sporting goods and recreational equipment; </w:delText>
        </w:r>
      </w:del>
    </w:p>
    <w:p w14:paraId="747773AE" w14:textId="77777777" w:rsidR="003F6AC0" w:rsidRDefault="00000000">
      <w:pPr>
        <w:pStyle w:val="List3"/>
        <w:rPr>
          <w:del w:id="5650" w:author="Pope Langstaff" w:date="2024-09-27T13:29:00Z" w16du:dateUtc="2024-09-27T17:29:00Z"/>
        </w:rPr>
      </w:pPr>
      <w:del w:id="5651" w:author="Pope Langstaff" w:date="2024-09-27T13:29:00Z" w16du:dateUtc="2024-09-27T17:29:00Z">
        <w:r>
          <w:delText>(f)</w:delText>
        </w:r>
        <w:r>
          <w:tab/>
          <w:delText xml:space="preserve">Farm and garden supplies; </w:delText>
        </w:r>
      </w:del>
    </w:p>
    <w:p w14:paraId="259DBE78" w14:textId="77777777" w:rsidR="003F6AC0" w:rsidRDefault="00000000">
      <w:pPr>
        <w:pStyle w:val="List3"/>
        <w:rPr>
          <w:del w:id="5652" w:author="Pope Langstaff" w:date="2024-09-27T13:29:00Z" w16du:dateUtc="2024-09-27T17:29:00Z"/>
        </w:rPr>
      </w:pPr>
      <w:del w:id="5653" w:author="Pope Langstaff" w:date="2024-09-27T13:29:00Z" w16du:dateUtc="2024-09-27T17:29:00Z">
        <w:r>
          <w:delText>(g)</w:delText>
        </w:r>
        <w:r>
          <w:tab/>
          <w:delText xml:space="preserve">Home building supplies; </w:delText>
        </w:r>
      </w:del>
    </w:p>
    <w:p w14:paraId="2FA0B692" w14:textId="77777777" w:rsidR="003F6AC0" w:rsidRDefault="00000000">
      <w:pPr>
        <w:pStyle w:val="List3"/>
        <w:rPr>
          <w:del w:id="5654" w:author="Pope Langstaff" w:date="2024-09-27T13:29:00Z" w16du:dateUtc="2024-09-27T17:29:00Z"/>
        </w:rPr>
      </w:pPr>
      <w:del w:id="5655" w:author="Pope Langstaff" w:date="2024-09-27T13:29:00Z" w16du:dateUtc="2024-09-27T17:29:00Z">
        <w:r>
          <w:delText>(h)</w:delText>
        </w:r>
        <w:r>
          <w:tab/>
          <w:delText xml:space="preserve">Appliance stores including repairs and service; </w:delText>
        </w:r>
      </w:del>
    </w:p>
    <w:p w14:paraId="4388C2A0" w14:textId="77777777" w:rsidR="003F6AC0" w:rsidRDefault="00000000">
      <w:pPr>
        <w:pStyle w:val="List3"/>
        <w:rPr>
          <w:del w:id="5656" w:author="Pope Langstaff" w:date="2024-09-27T13:29:00Z" w16du:dateUtc="2024-09-27T17:29:00Z"/>
        </w:rPr>
      </w:pPr>
      <w:del w:id="5657" w:author="Pope Langstaff" w:date="2024-09-27T13:29:00Z" w16du:dateUtc="2024-09-27T17:29:00Z">
        <w:r>
          <w:delText>(i)</w:delText>
        </w:r>
        <w:r>
          <w:tab/>
          <w:delText xml:space="preserve">Furniture and home furnishings stores; </w:delText>
        </w:r>
      </w:del>
    </w:p>
    <w:p w14:paraId="709F47D1" w14:textId="77777777" w:rsidR="003F6AC0" w:rsidRDefault="00000000">
      <w:pPr>
        <w:pStyle w:val="List3"/>
        <w:rPr>
          <w:del w:id="5658" w:author="Pope Langstaff" w:date="2024-09-27T13:29:00Z" w16du:dateUtc="2024-09-27T17:29:00Z"/>
        </w:rPr>
      </w:pPr>
      <w:del w:id="5659" w:author="Pope Langstaff" w:date="2024-09-27T13:29:00Z" w16du:dateUtc="2024-09-27T17:29:00Z">
        <w:r>
          <w:delText>(j)</w:delText>
        </w:r>
        <w:r>
          <w:tab/>
          <w:delText xml:space="preserve">Tires, batteries and other automotive accessories, including the installation of accessories sold; and </w:delText>
        </w:r>
      </w:del>
    </w:p>
    <w:p w14:paraId="29931902" w14:textId="77777777" w:rsidR="003F6AC0" w:rsidRDefault="00000000">
      <w:pPr>
        <w:pStyle w:val="List3"/>
        <w:rPr>
          <w:del w:id="5660" w:author="Pope Langstaff" w:date="2024-09-27T13:29:00Z" w16du:dateUtc="2024-09-27T17:29:00Z"/>
        </w:rPr>
      </w:pPr>
      <w:del w:id="5661" w:author="Pope Langstaff" w:date="2024-09-27T13:29:00Z" w16du:dateUtc="2024-09-27T17:29:00Z">
        <w:r>
          <w:delText>(k)</w:delText>
        </w:r>
        <w:r>
          <w:tab/>
          <w:delText xml:space="preserve">Clothing, shoe, millinery, dry good and notion stores. </w:delText>
        </w:r>
      </w:del>
    </w:p>
    <w:p w14:paraId="0B3333C7" w14:textId="77777777" w:rsidR="003F6AC0" w:rsidRDefault="00000000">
      <w:pPr>
        <w:pStyle w:val="List2"/>
        <w:rPr>
          <w:del w:id="5662" w:author="Pope Langstaff" w:date="2024-09-27T13:29:00Z" w16du:dateUtc="2024-09-27T17:29:00Z"/>
        </w:rPr>
      </w:pPr>
      <w:del w:id="5663" w:author="Pope Langstaff" w:date="2024-09-27T13:29:00Z" w16du:dateUtc="2024-09-27T17:29:00Z">
        <w:r>
          <w:delText>[11]</w:delText>
        </w:r>
        <w:r>
          <w:tab/>
          <w:delText xml:space="preserve">Auction house. (Amended February 22, 1982, ZA82-02-02) </w:delText>
        </w:r>
      </w:del>
    </w:p>
    <w:p w14:paraId="465608CC" w14:textId="77777777" w:rsidR="003F6AC0" w:rsidRDefault="00000000">
      <w:pPr>
        <w:pStyle w:val="List2"/>
        <w:rPr>
          <w:del w:id="5664" w:author="Pope Langstaff" w:date="2024-09-27T13:29:00Z" w16du:dateUtc="2024-09-27T17:29:00Z"/>
        </w:rPr>
      </w:pPr>
      <w:del w:id="5665" w:author="Pope Langstaff" w:date="2024-09-27T13:29:00Z" w16du:dateUtc="2024-09-27T17:29:00Z">
        <w:r>
          <w:delText>[12]</w:delText>
        </w:r>
        <w:r>
          <w:tab/>
        </w:r>
        <w:r>
          <w:rPr>
            <w:i/>
          </w:rPr>
          <w:delText>Reserved.</w:delText>
        </w:r>
        <w:r>
          <w:delText xml:space="preserve"> (Deleted March 23, 2009, ZA09-03-01) </w:delText>
        </w:r>
      </w:del>
    </w:p>
    <w:p w14:paraId="6D9C5A17" w14:textId="77777777" w:rsidR="003F6AC0" w:rsidRDefault="00000000">
      <w:pPr>
        <w:pStyle w:val="List2"/>
        <w:rPr>
          <w:del w:id="5666" w:author="Pope Langstaff" w:date="2024-09-27T13:29:00Z" w16du:dateUtc="2024-09-27T17:29:00Z"/>
        </w:rPr>
      </w:pPr>
      <w:del w:id="5667" w:author="Pope Langstaff" w:date="2024-09-27T13:29:00Z" w16du:dateUtc="2024-09-27T17:29:00Z">
        <w:r>
          <w:delText>[13]</w:delText>
        </w:r>
        <w:r>
          <w:tab/>
          <w:delText xml:space="preserve">Trade or business schools, colleges and universities. (Added December 16, 1985, ZA85-12-01) </w:delText>
        </w:r>
      </w:del>
    </w:p>
    <w:p w14:paraId="22391859" w14:textId="77777777" w:rsidR="003F6AC0" w:rsidRDefault="00000000">
      <w:pPr>
        <w:pStyle w:val="List2"/>
        <w:rPr>
          <w:del w:id="5668" w:author="Pope Langstaff" w:date="2024-09-27T13:29:00Z" w16du:dateUtc="2024-09-27T17:29:00Z"/>
        </w:rPr>
      </w:pPr>
      <w:del w:id="5669" w:author="Pope Langstaff" w:date="2024-09-27T13:29:00Z" w16du:dateUtc="2024-09-27T17:29:00Z">
        <w:r>
          <w:delText>[14]</w:delText>
        </w:r>
        <w:r>
          <w:tab/>
          <w:delText xml:space="preserve">Self-service storage facility, subject to the following conditions: </w:delText>
        </w:r>
      </w:del>
    </w:p>
    <w:p w14:paraId="0367C8B5" w14:textId="77777777" w:rsidR="003F6AC0" w:rsidRDefault="00000000">
      <w:pPr>
        <w:pStyle w:val="List3"/>
        <w:rPr>
          <w:del w:id="5670" w:author="Pope Langstaff" w:date="2024-09-27T13:29:00Z" w16du:dateUtc="2024-09-27T17:29:00Z"/>
        </w:rPr>
      </w:pPr>
      <w:del w:id="5671" w:author="Pope Langstaff" w:date="2024-09-27T13:29:00Z" w16du:dateUtc="2024-09-27T17:29:00Z">
        <w:r>
          <w:delText>(a)</w:delText>
        </w:r>
        <w:r>
          <w:tab/>
          <w:delText xml:space="preserve">Shall be limited to storage only. </w:delText>
        </w:r>
      </w:del>
    </w:p>
    <w:p w14:paraId="3F8B67F9" w14:textId="77777777" w:rsidR="003F6AC0" w:rsidRDefault="00000000">
      <w:pPr>
        <w:pStyle w:val="List3"/>
        <w:rPr>
          <w:del w:id="5672" w:author="Pope Langstaff" w:date="2024-09-27T13:29:00Z" w16du:dateUtc="2024-09-27T17:29:00Z"/>
        </w:rPr>
      </w:pPr>
      <w:del w:id="5673" w:author="Pope Langstaff" w:date="2024-09-27T13:29:00Z" w16du:dateUtc="2024-09-27T17:29:00Z">
        <w:r>
          <w:delText>(b)</w:delText>
        </w:r>
        <w:r>
          <w:tab/>
          <w:delText xml:space="preserve">All storage shall be within the building area. </w:delText>
        </w:r>
      </w:del>
    </w:p>
    <w:p w14:paraId="62209957" w14:textId="77777777" w:rsidR="003F6AC0" w:rsidRDefault="00000000">
      <w:pPr>
        <w:pStyle w:val="List3"/>
        <w:rPr>
          <w:del w:id="5674" w:author="Pope Langstaff" w:date="2024-09-27T13:29:00Z" w16du:dateUtc="2024-09-27T17:29:00Z"/>
        </w:rPr>
      </w:pPr>
      <w:del w:id="5675" w:author="Pope Langstaff" w:date="2024-09-27T13:29:00Z" w16du:dateUtc="2024-09-27T17:29:00Z">
        <w:r>
          <w:delText>(c)</w:delText>
        </w:r>
        <w:r>
          <w:tab/>
          <w:delText xml:space="preserve">No auctions or commercial sales or uses shall be conducted on the site. </w:delText>
        </w:r>
      </w:del>
    </w:p>
    <w:p w14:paraId="17A78F4D" w14:textId="77777777" w:rsidR="003F6AC0" w:rsidRDefault="00000000">
      <w:pPr>
        <w:pStyle w:val="List3"/>
        <w:rPr>
          <w:del w:id="5676" w:author="Pope Langstaff" w:date="2024-09-27T13:29:00Z" w16du:dateUtc="2024-09-27T17:29:00Z"/>
        </w:rPr>
      </w:pPr>
      <w:del w:id="5677" w:author="Pope Langstaff" w:date="2024-09-27T13:29:00Z" w16du:dateUtc="2024-09-27T17:29:00Z">
        <w:r>
          <w:delText>(d)</w:delText>
        </w:r>
        <w:r>
          <w:tab/>
          <w:delText xml:space="preserve">A fencing and landscaping plan shall be approved by the Commission. (Added February 13, 1989, ZA89-02-01; Amended July 12, 2021, ZA21-001A) </w:delText>
        </w:r>
      </w:del>
    </w:p>
    <w:p w14:paraId="123137A5" w14:textId="77777777" w:rsidR="003F6AC0" w:rsidRDefault="00000000">
      <w:pPr>
        <w:pStyle w:val="List2"/>
        <w:rPr>
          <w:del w:id="5678" w:author="Pope Langstaff" w:date="2024-09-27T13:29:00Z" w16du:dateUtc="2024-09-27T17:29:00Z"/>
        </w:rPr>
      </w:pPr>
      <w:del w:id="5679" w:author="Pope Langstaff" w:date="2024-09-27T13:29:00Z" w16du:dateUtc="2024-09-27T17:29:00Z">
        <w:r>
          <w:delText>[15]</w:delText>
        </w:r>
        <w:r>
          <w:tab/>
          <w:delText xml:space="preserve">Kindergartens, playschools, and day care centers, provided the requirements in Section 23.13 are met. (Amended July 23, 2007, ZA07-07-03) </w:delText>
        </w:r>
      </w:del>
    </w:p>
    <w:p w14:paraId="0530710A" w14:textId="77777777" w:rsidR="003F6AC0" w:rsidRDefault="00000000">
      <w:pPr>
        <w:pStyle w:val="List2"/>
        <w:rPr>
          <w:del w:id="5680" w:author="Pope Langstaff" w:date="2024-09-27T13:29:00Z" w16du:dateUtc="2024-09-27T17:29:00Z"/>
        </w:rPr>
      </w:pPr>
      <w:del w:id="5681" w:author="Pope Langstaff" w:date="2024-09-27T13:29:00Z" w16du:dateUtc="2024-09-27T17:29:00Z">
        <w:r>
          <w:delText>[16]</w:delText>
        </w:r>
        <w:r>
          <w:tab/>
          <w:delText xml:space="preserve">Communication towers and antennas subject to the requirements of Section 23.27. </w:delText>
        </w:r>
      </w:del>
    </w:p>
    <w:p w14:paraId="2E6D33AC" w14:textId="77777777" w:rsidR="003F6AC0" w:rsidRDefault="00000000">
      <w:pPr>
        <w:pStyle w:val="List2"/>
        <w:rPr>
          <w:del w:id="5682" w:author="Pope Langstaff" w:date="2024-09-27T13:29:00Z" w16du:dateUtc="2024-09-27T17:29:00Z"/>
        </w:rPr>
      </w:pPr>
      <w:del w:id="5683" w:author="Pope Langstaff" w:date="2024-09-27T13:29:00Z" w16du:dateUtc="2024-09-27T17:29:00Z">
        <w:r>
          <w:delText>[17]</w:delText>
        </w:r>
        <w:r>
          <w:tab/>
          <w:delText xml:space="preserve">Micro-breweries. (Added January 24, 2022, ZA21-003) </w:delText>
        </w:r>
      </w:del>
    </w:p>
    <w:p w14:paraId="2E641950" w14:textId="77777777" w:rsidR="003F6AC0" w:rsidRDefault="00000000">
      <w:pPr>
        <w:pStyle w:val="List2"/>
        <w:rPr>
          <w:del w:id="5684" w:author="Pope Langstaff" w:date="2024-09-27T13:29:00Z" w16du:dateUtc="2024-09-27T17:29:00Z"/>
        </w:rPr>
      </w:pPr>
      <w:del w:id="5685" w:author="Pope Langstaff" w:date="2024-09-27T13:29:00Z" w16du:dateUtc="2024-09-27T17:29:00Z">
        <w:r>
          <w:delText>[18]</w:delText>
        </w:r>
        <w:r>
          <w:tab/>
          <w:delText xml:space="preserve">Micro-distilleries provided they meet the requirements of Section 23.32. (Added January 24, 2022, ZA21-003) </w:delText>
        </w:r>
      </w:del>
    </w:p>
    <w:p w14:paraId="512BE502" w14:textId="77777777" w:rsidR="003F6AC0" w:rsidRDefault="00000000">
      <w:pPr>
        <w:pStyle w:val="List2"/>
        <w:rPr>
          <w:del w:id="5686" w:author="Pope Langstaff" w:date="2024-09-27T13:29:00Z" w16du:dateUtc="2024-09-27T17:29:00Z"/>
        </w:rPr>
      </w:pPr>
      <w:del w:id="5687" w:author="Pope Langstaff" w:date="2024-09-27T13:29:00Z" w16du:dateUtc="2024-09-27T17:29:00Z">
        <w:r>
          <w:delText>[19]</w:delText>
        </w:r>
        <w:r>
          <w:tab/>
          <w:delText xml:space="preserve">Farm wineries. (Added January 24, 2022, ZA21-003) </w:delText>
        </w:r>
      </w:del>
    </w:p>
    <w:p w14:paraId="1BFD5A7E" w14:textId="77777777" w:rsidR="003F6AC0" w:rsidRDefault="00000000">
      <w:pPr>
        <w:pStyle w:val="HistoryNote"/>
        <w:rPr>
          <w:del w:id="5688" w:author="Pope Langstaff" w:date="2024-09-27T13:29:00Z" w16du:dateUtc="2024-09-27T17:29:00Z"/>
        </w:rPr>
      </w:pPr>
      <w:del w:id="5689" w:author="Pope Langstaff" w:date="2024-09-27T13:29:00Z" w16du:dateUtc="2024-09-27T17:29:00Z">
        <w:r>
          <w:delText>(Added October 13, 1997, ZA97-10-01)</w:delText>
        </w:r>
      </w:del>
    </w:p>
    <w:p w14:paraId="6185424D" w14:textId="77777777" w:rsidR="003F6AC0" w:rsidRDefault="003F6AC0">
      <w:pPr>
        <w:spacing w:before="0" w:after="0"/>
        <w:rPr>
          <w:del w:id="5690" w:author="Pope Langstaff" w:date="2024-09-27T13:29:00Z" w16du:dateUtc="2024-09-27T17:29:00Z"/>
        </w:rPr>
        <w:sectPr w:rsidR="003F6AC0">
          <w:headerReference w:type="default" r:id="rId321"/>
          <w:footerReference w:type="default" r:id="rId322"/>
          <w:type w:val="continuous"/>
          <w:pgSz w:w="12240" w:h="15840"/>
          <w:pgMar w:top="1440" w:right="1440" w:bottom="1440" w:left="1440" w:header="720" w:footer="720" w:gutter="0"/>
          <w:cols w:space="720"/>
        </w:sectPr>
      </w:pPr>
    </w:p>
    <w:p w14:paraId="33F7C04D" w14:textId="1A211B56" w:rsidR="00FA3CFE" w:rsidRDefault="00FA3CFE" w:rsidP="00FA3CFE">
      <w:pPr>
        <w:pStyle w:val="List2"/>
        <w:spacing w:before="0" w:after="0" w:line="360" w:lineRule="auto"/>
        <w:ind w:left="540" w:hanging="540"/>
        <w:rPr>
          <w:ins w:id="5691" w:author="Pope Langstaff" w:date="2024-09-27T13:29:00Z" w16du:dateUtc="2024-09-27T17:29:00Z"/>
          <w:rFonts w:ascii="Times New Roman" w:hAnsi="Times New Roman" w:cs="Times New Roman"/>
          <w:sz w:val="24"/>
        </w:rPr>
      </w:pPr>
      <w:ins w:id="5692"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4B9FC0CD" w14:textId="77777777" w:rsidR="002A78E4" w:rsidRPr="00105FCA" w:rsidRDefault="003B3C69" w:rsidP="00105FCA">
      <w:pPr>
        <w:pStyle w:val="Section"/>
        <w:spacing w:before="0" w:after="0" w:line="360" w:lineRule="auto"/>
        <w:rPr>
          <w:rFonts w:ascii="Times New Roman" w:hAnsi="Times New Roman"/>
          <w:rPrChange w:id="5693" w:author="Pope Langstaff" w:date="2024-09-27T13:29:00Z" w16du:dateUtc="2024-09-27T17:29:00Z">
            <w:rPr/>
          </w:rPrChange>
        </w:rPr>
        <w:pPrChange w:id="5694" w:author="Pope Langstaff" w:date="2024-09-27T13:29:00Z" w16du:dateUtc="2024-09-27T17:29:00Z">
          <w:pPr>
            <w:pStyle w:val="Section"/>
          </w:pPr>
        </w:pPrChange>
      </w:pPr>
      <w:r w:rsidRPr="00105FCA">
        <w:rPr>
          <w:rFonts w:ascii="Times New Roman" w:hAnsi="Times New Roman"/>
          <w:rPrChange w:id="5695" w:author="Pope Langstaff" w:date="2024-09-27T13:29:00Z" w16du:dateUtc="2024-09-27T17:29:00Z">
            <w:rPr/>
          </w:rPrChange>
        </w:rPr>
        <w:t>Section 17.03.01. Reserved.</w:t>
      </w:r>
    </w:p>
    <w:p w14:paraId="4AB44666" w14:textId="1CFBFB07" w:rsidR="002A78E4" w:rsidRDefault="003B3C69" w:rsidP="00105FCA">
      <w:pPr>
        <w:pStyle w:val="Hang1"/>
        <w:spacing w:before="0" w:after="0" w:line="360" w:lineRule="auto"/>
        <w:rPr>
          <w:rFonts w:ascii="Times New Roman" w:hAnsi="Times New Roman"/>
          <w:sz w:val="24"/>
          <w:rPrChange w:id="5696" w:author="Pope Langstaff" w:date="2024-09-27T13:29:00Z" w16du:dateUtc="2024-09-27T17:29:00Z">
            <w:rPr/>
          </w:rPrChange>
        </w:rPr>
        <w:pPrChange w:id="5697" w:author="Pope Langstaff" w:date="2024-09-27T13:29:00Z" w16du:dateUtc="2024-09-27T17:29:00Z">
          <w:pPr>
            <w:pStyle w:val="Hang1"/>
          </w:pPr>
        </w:pPrChange>
      </w:pPr>
      <w:r w:rsidRPr="00105FCA">
        <w:rPr>
          <w:rFonts w:ascii="Times New Roman" w:hAnsi="Times New Roman"/>
          <w:sz w:val="24"/>
          <w:rPrChange w:id="5698" w:author="Pope Langstaff" w:date="2024-09-27T13:29:00Z" w16du:dateUtc="2024-09-27T17:29:00Z">
            <w:rPr/>
          </w:rPrChange>
        </w:rPr>
        <w:t xml:space="preserve">Editor's note(s)—ZA22-001, adopted July 11, 2022, repealed § 17.03.01 which pertained to special exceptions and derived from ZA02-07-03, adopted July 22, 2002. </w:t>
      </w:r>
    </w:p>
    <w:p w14:paraId="6F95678C" w14:textId="77777777" w:rsidR="003F6AC0" w:rsidRDefault="003F6AC0">
      <w:pPr>
        <w:spacing w:before="0" w:after="0"/>
        <w:rPr>
          <w:del w:id="5699" w:author="Pope Langstaff" w:date="2024-09-27T13:29:00Z" w16du:dateUtc="2024-09-27T17:29:00Z"/>
        </w:rPr>
        <w:sectPr w:rsidR="003F6AC0">
          <w:headerReference w:type="default" r:id="rId323"/>
          <w:footerReference w:type="default" r:id="rId324"/>
          <w:type w:val="continuous"/>
          <w:pgSz w:w="12240" w:h="15840"/>
          <w:pgMar w:top="1440" w:right="1440" w:bottom="1440" w:left="1440" w:header="720" w:footer="720" w:gutter="0"/>
          <w:cols w:space="720"/>
        </w:sectPr>
      </w:pPr>
    </w:p>
    <w:p w14:paraId="1A227913" w14:textId="77777777" w:rsidR="002A78E4" w:rsidRPr="00105FCA" w:rsidRDefault="003B3C69" w:rsidP="00105FCA">
      <w:pPr>
        <w:pStyle w:val="Section"/>
        <w:spacing w:before="0" w:after="0" w:line="360" w:lineRule="auto"/>
        <w:rPr>
          <w:rFonts w:ascii="Times New Roman" w:hAnsi="Times New Roman"/>
          <w:rPrChange w:id="5700" w:author="Pope Langstaff" w:date="2024-09-27T13:29:00Z" w16du:dateUtc="2024-09-27T17:29:00Z">
            <w:rPr/>
          </w:rPrChange>
        </w:rPr>
        <w:pPrChange w:id="5701" w:author="Pope Langstaff" w:date="2024-09-27T13:29:00Z" w16du:dateUtc="2024-09-27T17:29:00Z">
          <w:pPr>
            <w:pStyle w:val="Section"/>
          </w:pPr>
        </w:pPrChange>
      </w:pPr>
      <w:r w:rsidRPr="00105FCA">
        <w:rPr>
          <w:rFonts w:ascii="Times New Roman" w:hAnsi="Times New Roman"/>
          <w:rPrChange w:id="5702" w:author="Pope Langstaff" w:date="2024-09-27T13:29:00Z" w16du:dateUtc="2024-09-27T17:29:00Z">
            <w:rPr/>
          </w:rPrChange>
        </w:rPr>
        <w:t>Section 17.04. Lot and area requirements.</w:t>
      </w:r>
    </w:p>
    <w:p w14:paraId="378B86ED" w14:textId="77777777" w:rsidR="002A78E4" w:rsidRPr="00105FCA" w:rsidRDefault="003B3C69" w:rsidP="00105FCA">
      <w:pPr>
        <w:pStyle w:val="Paragraph1"/>
        <w:spacing w:before="0" w:after="0" w:line="360" w:lineRule="auto"/>
        <w:rPr>
          <w:rFonts w:ascii="Times New Roman" w:hAnsi="Times New Roman"/>
          <w:sz w:val="24"/>
          <w:rPrChange w:id="5703" w:author="Pope Langstaff" w:date="2024-09-27T13:29:00Z" w16du:dateUtc="2024-09-27T17:29:00Z">
            <w:rPr/>
          </w:rPrChange>
        </w:rPr>
        <w:pPrChange w:id="5704" w:author="Pope Langstaff" w:date="2024-09-27T13:29:00Z" w16du:dateUtc="2024-09-27T17:29:00Z">
          <w:pPr>
            <w:pStyle w:val="Paragraph1"/>
          </w:pPr>
        </w:pPrChange>
      </w:pPr>
      <w:r w:rsidRPr="00105FCA">
        <w:rPr>
          <w:rFonts w:ascii="Times New Roman" w:hAnsi="Times New Roman"/>
          <w:sz w:val="24"/>
          <w:rPrChange w:id="5705" w:author="Pope Langstaff" w:date="2024-09-27T13:29:00Z" w16du:dateUtc="2024-09-27T17:29:00Z">
            <w:rPr/>
          </w:rPrChange>
        </w:rPr>
        <w:t xml:space="preserve">None, except that no development or construction shall be located on a tract containing less than ten thousand (10,000) square feet. </w:t>
      </w:r>
    </w:p>
    <w:p w14:paraId="51283557" w14:textId="77777777" w:rsidR="003F6AC0" w:rsidRDefault="003F6AC0">
      <w:pPr>
        <w:spacing w:before="0" w:after="0"/>
        <w:rPr>
          <w:del w:id="5706" w:author="Pope Langstaff" w:date="2024-09-27T13:29:00Z" w16du:dateUtc="2024-09-27T17:29:00Z"/>
        </w:rPr>
        <w:sectPr w:rsidR="003F6AC0">
          <w:headerReference w:type="default" r:id="rId325"/>
          <w:footerReference w:type="default" r:id="rId326"/>
          <w:type w:val="continuous"/>
          <w:pgSz w:w="12240" w:h="15840"/>
          <w:pgMar w:top="1440" w:right="1440" w:bottom="1440" w:left="1440" w:header="720" w:footer="720" w:gutter="0"/>
          <w:cols w:space="720"/>
        </w:sectPr>
      </w:pPr>
    </w:p>
    <w:p w14:paraId="3F54970E" w14:textId="77777777" w:rsidR="002A78E4" w:rsidRPr="00105FCA" w:rsidRDefault="003B3C69" w:rsidP="00105FCA">
      <w:pPr>
        <w:pStyle w:val="Section"/>
        <w:spacing w:before="0" w:after="0" w:line="360" w:lineRule="auto"/>
        <w:rPr>
          <w:rFonts w:ascii="Times New Roman" w:hAnsi="Times New Roman"/>
          <w:rPrChange w:id="5707" w:author="Pope Langstaff" w:date="2024-09-27T13:29:00Z" w16du:dateUtc="2024-09-27T17:29:00Z">
            <w:rPr/>
          </w:rPrChange>
        </w:rPr>
        <w:pPrChange w:id="5708" w:author="Pope Langstaff" w:date="2024-09-27T13:29:00Z" w16du:dateUtc="2024-09-27T17:29:00Z">
          <w:pPr>
            <w:pStyle w:val="Section"/>
          </w:pPr>
        </w:pPrChange>
      </w:pPr>
      <w:r w:rsidRPr="00105FCA">
        <w:rPr>
          <w:rFonts w:ascii="Times New Roman" w:hAnsi="Times New Roman"/>
          <w:rPrChange w:id="5709" w:author="Pope Langstaff" w:date="2024-09-27T13:29:00Z" w16du:dateUtc="2024-09-27T17:29:00Z">
            <w:rPr/>
          </w:rPrChange>
        </w:rPr>
        <w:t>Section 17.05. Yard requirements (building setback distance).</w:t>
      </w:r>
    </w:p>
    <w:p w14:paraId="2B33C7EF" w14:textId="77777777" w:rsidR="002A78E4" w:rsidRPr="00105FCA" w:rsidRDefault="003B3C69" w:rsidP="00105FCA">
      <w:pPr>
        <w:pStyle w:val="Paragraph1"/>
        <w:spacing w:before="0" w:after="0" w:line="360" w:lineRule="auto"/>
        <w:rPr>
          <w:rFonts w:ascii="Times New Roman" w:hAnsi="Times New Roman"/>
          <w:sz w:val="24"/>
          <w:rPrChange w:id="5710" w:author="Pope Langstaff" w:date="2024-09-27T13:29:00Z" w16du:dateUtc="2024-09-27T17:29:00Z">
            <w:rPr/>
          </w:rPrChange>
        </w:rPr>
        <w:pPrChange w:id="5711" w:author="Pope Langstaff" w:date="2024-09-27T13:29:00Z" w16du:dateUtc="2024-09-27T17:29:00Z">
          <w:pPr>
            <w:pStyle w:val="Paragraph1"/>
          </w:pPr>
        </w:pPrChange>
      </w:pPr>
      <w:r w:rsidRPr="00105FCA">
        <w:rPr>
          <w:rFonts w:ascii="Times New Roman" w:hAnsi="Times New Roman"/>
          <w:sz w:val="24"/>
          <w:rPrChange w:id="5712" w:author="Pope Langstaff" w:date="2024-09-27T13:29:00Z" w16du:dateUtc="2024-09-27T17:29:00Z">
            <w:rPr/>
          </w:rPrChange>
        </w:rPr>
        <w:t xml:space="preserve">The following minimum setback requirements shall be provided for all buildings or structures, as measured from: </w:t>
      </w:r>
    </w:p>
    <w:p w14:paraId="7C89D91D" w14:textId="77777777" w:rsidR="002A78E4" w:rsidRPr="00105FCA" w:rsidRDefault="003B3C69" w:rsidP="00105FCA">
      <w:pPr>
        <w:pStyle w:val="List2"/>
        <w:spacing w:before="0" w:after="0" w:line="360" w:lineRule="auto"/>
        <w:rPr>
          <w:rFonts w:ascii="Times New Roman" w:hAnsi="Times New Roman"/>
          <w:sz w:val="24"/>
          <w:rPrChange w:id="5713" w:author="Pope Langstaff" w:date="2024-09-27T13:29:00Z" w16du:dateUtc="2024-09-27T17:29:00Z">
            <w:rPr/>
          </w:rPrChange>
        </w:rPr>
        <w:pPrChange w:id="5714" w:author="Pope Langstaff" w:date="2024-09-27T13:29:00Z" w16du:dateUtc="2024-09-27T17:29:00Z">
          <w:pPr>
            <w:pStyle w:val="List2"/>
          </w:pPr>
        </w:pPrChange>
      </w:pPr>
      <w:r w:rsidRPr="00105FCA">
        <w:rPr>
          <w:rFonts w:ascii="Times New Roman" w:hAnsi="Times New Roman"/>
          <w:sz w:val="24"/>
          <w:rPrChange w:id="5715" w:author="Pope Langstaff" w:date="2024-09-27T13:29:00Z" w16du:dateUtc="2024-09-27T17:29:00Z">
            <w:rPr/>
          </w:rPrChange>
        </w:rPr>
        <w:t>[1]</w:t>
      </w:r>
      <w:r w:rsidRPr="00105FCA">
        <w:rPr>
          <w:rFonts w:ascii="Times New Roman" w:hAnsi="Times New Roman"/>
          <w:sz w:val="24"/>
          <w:rPrChange w:id="5716" w:author="Pope Langstaff" w:date="2024-09-27T13:29:00Z" w16du:dateUtc="2024-09-27T17:29:00Z">
            <w:rPr/>
          </w:rPrChange>
        </w:rPr>
        <w:tab/>
      </w:r>
      <w:r w:rsidRPr="00105FCA">
        <w:rPr>
          <w:rFonts w:ascii="Times New Roman" w:hAnsi="Times New Roman"/>
          <w:i/>
          <w:sz w:val="24"/>
          <w:rPrChange w:id="5717" w:author="Pope Langstaff" w:date="2024-09-27T13:29:00Z" w16du:dateUtc="2024-09-27T17:29:00Z">
            <w:rPr>
              <w:i/>
            </w:rPr>
          </w:rPrChange>
        </w:rPr>
        <w:t>Arterial and collector right-of-way lines:</w:t>
      </w:r>
    </w:p>
    <w:tbl>
      <w:tblPr>
        <w:tblStyle w:val="Table1d6d8f5b5-1d33-41ea-b55e-3934e720c5a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718" w:author="Pope Langstaff" w:date="2024-09-27T13:29:00Z" w16du:dateUtc="2024-09-27T17:29:00Z">
          <w:tblPr>
            <w:tblStyle w:val="Table124d00331-fbe4-42bc-a41c-8858dcbb2c1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719">
          <w:tblGrid>
            <w:gridCol w:w="443"/>
            <w:gridCol w:w="53"/>
            <w:gridCol w:w="4396"/>
            <w:gridCol w:w="27"/>
            <w:gridCol w:w="4421"/>
          </w:tblGrid>
        </w:tblGridChange>
      </w:tblGrid>
      <w:tr w:rsidR="002A78E4" w:rsidRPr="00105FCA" w14:paraId="59F326CA" w14:textId="77777777">
        <w:tc>
          <w:tcPr>
            <w:tcW w:w="139" w:type="pct"/>
            <w:tcPrChange w:id="5720" w:author="Pope Langstaff" w:date="2024-09-27T13:29:00Z" w16du:dateUtc="2024-09-27T17:29:00Z">
              <w:tcPr>
                <w:tcW w:w="139" w:type="pct"/>
              </w:tcPr>
            </w:tcPrChange>
          </w:tcPr>
          <w:p w14:paraId="4F5B1DB4" w14:textId="77777777" w:rsidR="002A78E4" w:rsidRPr="00105FCA" w:rsidRDefault="003B3C69" w:rsidP="00105FCA">
            <w:pPr>
              <w:spacing w:line="360" w:lineRule="auto"/>
              <w:rPr>
                <w:rFonts w:ascii="Times New Roman" w:hAnsi="Times New Roman"/>
                <w:sz w:val="24"/>
                <w:rPrChange w:id="5721" w:author="Pope Langstaff" w:date="2024-09-27T13:29:00Z" w16du:dateUtc="2024-09-27T17:29:00Z">
                  <w:rPr/>
                </w:rPrChange>
              </w:rPr>
              <w:pPrChange w:id="5722" w:author="Pope Langstaff" w:date="2024-09-27T13:29:00Z" w16du:dateUtc="2024-09-27T17:29:00Z">
                <w:pPr/>
              </w:pPrChange>
            </w:pPr>
            <w:r w:rsidRPr="00105FCA">
              <w:rPr>
                <w:rFonts w:ascii="Times New Roman" w:hAnsi="Times New Roman"/>
                <w:sz w:val="24"/>
                <w:rPrChange w:id="5723" w:author="Pope Langstaff" w:date="2024-09-27T13:29:00Z" w16du:dateUtc="2024-09-27T17:29:00Z">
                  <w:rPr/>
                </w:rPrChange>
              </w:rPr>
              <w:t xml:space="preserve"> (a) </w:t>
            </w:r>
          </w:p>
        </w:tc>
        <w:tc>
          <w:tcPr>
            <w:tcW w:w="2431" w:type="pct"/>
            <w:tcPrChange w:id="5724" w:author="Pope Langstaff" w:date="2024-09-27T13:29:00Z" w16du:dateUtc="2024-09-27T17:29:00Z">
              <w:tcPr>
                <w:tcW w:w="2431" w:type="pct"/>
                <w:gridSpan w:val="2"/>
              </w:tcPr>
            </w:tcPrChange>
          </w:tcPr>
          <w:p w14:paraId="758F5914" w14:textId="77777777" w:rsidR="002A78E4" w:rsidRPr="00105FCA" w:rsidRDefault="003B3C69" w:rsidP="00105FCA">
            <w:pPr>
              <w:spacing w:line="360" w:lineRule="auto"/>
              <w:rPr>
                <w:rFonts w:ascii="Times New Roman" w:hAnsi="Times New Roman"/>
                <w:sz w:val="24"/>
                <w:rPrChange w:id="5725" w:author="Pope Langstaff" w:date="2024-09-27T13:29:00Z" w16du:dateUtc="2024-09-27T17:29:00Z">
                  <w:rPr/>
                </w:rPrChange>
              </w:rPr>
              <w:pPrChange w:id="5726" w:author="Pope Langstaff" w:date="2024-09-27T13:29:00Z" w16du:dateUtc="2024-09-27T17:29:00Z">
                <w:pPr/>
              </w:pPrChange>
            </w:pPr>
            <w:r w:rsidRPr="00105FCA">
              <w:rPr>
                <w:rFonts w:ascii="Times New Roman" w:hAnsi="Times New Roman"/>
                <w:sz w:val="24"/>
                <w:rPrChange w:id="5727" w:author="Pope Langstaff" w:date="2024-09-27T13:29:00Z" w16du:dateUtc="2024-09-27T17:29:00Z">
                  <w:rPr/>
                </w:rPrChange>
              </w:rPr>
              <w:t xml:space="preserve">Front yard </w:t>
            </w:r>
          </w:p>
        </w:tc>
        <w:tc>
          <w:tcPr>
            <w:tcW w:w="2431" w:type="pct"/>
            <w:tcPrChange w:id="5728" w:author="Pope Langstaff" w:date="2024-09-27T13:29:00Z" w16du:dateUtc="2024-09-27T17:29:00Z">
              <w:tcPr>
                <w:tcW w:w="2431" w:type="pct"/>
                <w:gridSpan w:val="2"/>
              </w:tcPr>
            </w:tcPrChange>
          </w:tcPr>
          <w:p w14:paraId="17595A8A" w14:textId="77777777" w:rsidR="002A78E4" w:rsidRPr="00105FCA" w:rsidRDefault="003B3C69" w:rsidP="00105FCA">
            <w:pPr>
              <w:spacing w:line="360" w:lineRule="auto"/>
              <w:rPr>
                <w:rFonts w:ascii="Times New Roman" w:hAnsi="Times New Roman"/>
                <w:sz w:val="24"/>
                <w:rPrChange w:id="5729" w:author="Pope Langstaff" w:date="2024-09-27T13:29:00Z" w16du:dateUtc="2024-09-27T17:29:00Z">
                  <w:rPr/>
                </w:rPrChange>
              </w:rPr>
              <w:pPrChange w:id="5730" w:author="Pope Langstaff" w:date="2024-09-27T13:29:00Z" w16du:dateUtc="2024-09-27T17:29:00Z">
                <w:pPr/>
              </w:pPrChange>
            </w:pPr>
            <w:r w:rsidRPr="00105FCA">
              <w:rPr>
                <w:rFonts w:ascii="Times New Roman" w:hAnsi="Times New Roman"/>
                <w:sz w:val="24"/>
                <w:rPrChange w:id="5731" w:author="Pope Langstaff" w:date="2024-09-27T13:29:00Z" w16du:dateUtc="2024-09-27T17:29:00Z">
                  <w:rPr/>
                </w:rPrChange>
              </w:rPr>
              <w:t xml:space="preserve">50 feet </w:t>
            </w:r>
          </w:p>
        </w:tc>
      </w:tr>
      <w:tr w:rsidR="002A78E4" w:rsidRPr="00105FCA" w14:paraId="5F027385" w14:textId="77777777">
        <w:tc>
          <w:tcPr>
            <w:tcW w:w="139" w:type="pct"/>
            <w:tcPrChange w:id="5732" w:author="Pope Langstaff" w:date="2024-09-27T13:29:00Z" w16du:dateUtc="2024-09-27T17:29:00Z">
              <w:tcPr>
                <w:tcW w:w="139" w:type="pct"/>
              </w:tcPr>
            </w:tcPrChange>
          </w:tcPr>
          <w:p w14:paraId="6023F83C" w14:textId="77777777" w:rsidR="002A78E4" w:rsidRPr="00105FCA" w:rsidRDefault="003B3C69" w:rsidP="00105FCA">
            <w:pPr>
              <w:spacing w:line="360" w:lineRule="auto"/>
              <w:rPr>
                <w:rFonts w:ascii="Times New Roman" w:hAnsi="Times New Roman"/>
                <w:sz w:val="24"/>
                <w:rPrChange w:id="5733" w:author="Pope Langstaff" w:date="2024-09-27T13:29:00Z" w16du:dateUtc="2024-09-27T17:29:00Z">
                  <w:rPr/>
                </w:rPrChange>
              </w:rPr>
              <w:pPrChange w:id="5734" w:author="Pope Langstaff" w:date="2024-09-27T13:29:00Z" w16du:dateUtc="2024-09-27T17:29:00Z">
                <w:pPr/>
              </w:pPrChange>
            </w:pPr>
            <w:r w:rsidRPr="00105FCA">
              <w:rPr>
                <w:rFonts w:ascii="Times New Roman" w:hAnsi="Times New Roman"/>
                <w:sz w:val="24"/>
                <w:rPrChange w:id="5735" w:author="Pope Langstaff" w:date="2024-09-27T13:29:00Z" w16du:dateUtc="2024-09-27T17:29:00Z">
                  <w:rPr/>
                </w:rPrChange>
              </w:rPr>
              <w:t xml:space="preserve">(b) </w:t>
            </w:r>
          </w:p>
        </w:tc>
        <w:tc>
          <w:tcPr>
            <w:tcW w:w="2431" w:type="pct"/>
            <w:tcPrChange w:id="5736" w:author="Pope Langstaff" w:date="2024-09-27T13:29:00Z" w16du:dateUtc="2024-09-27T17:29:00Z">
              <w:tcPr>
                <w:tcW w:w="2431" w:type="pct"/>
                <w:gridSpan w:val="2"/>
              </w:tcPr>
            </w:tcPrChange>
          </w:tcPr>
          <w:p w14:paraId="5EF7025E" w14:textId="77777777" w:rsidR="002A78E4" w:rsidRPr="00105FCA" w:rsidRDefault="003B3C69" w:rsidP="00105FCA">
            <w:pPr>
              <w:spacing w:line="360" w:lineRule="auto"/>
              <w:rPr>
                <w:rFonts w:ascii="Times New Roman" w:hAnsi="Times New Roman"/>
                <w:sz w:val="24"/>
                <w:rPrChange w:id="5737" w:author="Pope Langstaff" w:date="2024-09-27T13:29:00Z" w16du:dateUtc="2024-09-27T17:29:00Z">
                  <w:rPr/>
                </w:rPrChange>
              </w:rPr>
              <w:pPrChange w:id="5738" w:author="Pope Langstaff" w:date="2024-09-27T13:29:00Z" w16du:dateUtc="2024-09-27T17:29:00Z">
                <w:pPr/>
              </w:pPrChange>
            </w:pPr>
            <w:r w:rsidRPr="00105FCA">
              <w:rPr>
                <w:rFonts w:ascii="Times New Roman" w:hAnsi="Times New Roman"/>
                <w:sz w:val="24"/>
                <w:rPrChange w:id="5739" w:author="Pope Langstaff" w:date="2024-09-27T13:29:00Z" w16du:dateUtc="2024-09-27T17:29:00Z">
                  <w:rPr/>
                </w:rPrChange>
              </w:rPr>
              <w:t xml:space="preserve">Rear yard </w:t>
            </w:r>
          </w:p>
        </w:tc>
        <w:tc>
          <w:tcPr>
            <w:tcW w:w="2431" w:type="pct"/>
            <w:tcPrChange w:id="5740" w:author="Pope Langstaff" w:date="2024-09-27T13:29:00Z" w16du:dateUtc="2024-09-27T17:29:00Z">
              <w:tcPr>
                <w:tcW w:w="2431" w:type="pct"/>
                <w:gridSpan w:val="2"/>
              </w:tcPr>
            </w:tcPrChange>
          </w:tcPr>
          <w:p w14:paraId="4522B18E" w14:textId="77777777" w:rsidR="002A78E4" w:rsidRPr="00105FCA" w:rsidRDefault="003B3C69" w:rsidP="00105FCA">
            <w:pPr>
              <w:spacing w:line="360" w:lineRule="auto"/>
              <w:rPr>
                <w:rFonts w:ascii="Times New Roman" w:hAnsi="Times New Roman"/>
                <w:sz w:val="24"/>
                <w:rPrChange w:id="5741" w:author="Pope Langstaff" w:date="2024-09-27T13:29:00Z" w16du:dateUtc="2024-09-27T17:29:00Z">
                  <w:rPr/>
                </w:rPrChange>
              </w:rPr>
              <w:pPrChange w:id="5742" w:author="Pope Langstaff" w:date="2024-09-27T13:29:00Z" w16du:dateUtc="2024-09-27T17:29:00Z">
                <w:pPr/>
              </w:pPrChange>
            </w:pPr>
            <w:r w:rsidRPr="00105FCA">
              <w:rPr>
                <w:rFonts w:ascii="Times New Roman" w:hAnsi="Times New Roman"/>
                <w:sz w:val="24"/>
                <w:rPrChange w:id="5743" w:author="Pope Langstaff" w:date="2024-09-27T13:29:00Z" w16du:dateUtc="2024-09-27T17:29:00Z">
                  <w:rPr/>
                </w:rPrChange>
              </w:rPr>
              <w:t xml:space="preserve">50 feet </w:t>
            </w:r>
          </w:p>
        </w:tc>
      </w:tr>
      <w:tr w:rsidR="002A78E4" w:rsidRPr="00105FCA" w14:paraId="2A9A65A6" w14:textId="77777777">
        <w:tc>
          <w:tcPr>
            <w:tcW w:w="139" w:type="pct"/>
            <w:tcPrChange w:id="5744" w:author="Pope Langstaff" w:date="2024-09-27T13:29:00Z" w16du:dateUtc="2024-09-27T17:29:00Z">
              <w:tcPr>
                <w:tcW w:w="139" w:type="pct"/>
              </w:tcPr>
            </w:tcPrChange>
          </w:tcPr>
          <w:p w14:paraId="7C169479" w14:textId="77777777" w:rsidR="002A78E4" w:rsidRPr="00105FCA" w:rsidRDefault="003B3C69" w:rsidP="00105FCA">
            <w:pPr>
              <w:spacing w:line="360" w:lineRule="auto"/>
              <w:rPr>
                <w:rFonts w:ascii="Times New Roman" w:hAnsi="Times New Roman"/>
                <w:sz w:val="24"/>
                <w:rPrChange w:id="5745" w:author="Pope Langstaff" w:date="2024-09-27T13:29:00Z" w16du:dateUtc="2024-09-27T17:29:00Z">
                  <w:rPr/>
                </w:rPrChange>
              </w:rPr>
              <w:pPrChange w:id="5746" w:author="Pope Langstaff" w:date="2024-09-27T13:29:00Z" w16du:dateUtc="2024-09-27T17:29:00Z">
                <w:pPr/>
              </w:pPrChange>
            </w:pPr>
            <w:r w:rsidRPr="00105FCA">
              <w:rPr>
                <w:rFonts w:ascii="Times New Roman" w:hAnsi="Times New Roman"/>
                <w:sz w:val="24"/>
                <w:rPrChange w:id="5747" w:author="Pope Langstaff" w:date="2024-09-27T13:29:00Z" w16du:dateUtc="2024-09-27T17:29:00Z">
                  <w:rPr/>
                </w:rPrChange>
              </w:rPr>
              <w:t xml:space="preserve">(c) </w:t>
            </w:r>
          </w:p>
        </w:tc>
        <w:tc>
          <w:tcPr>
            <w:tcW w:w="2431" w:type="pct"/>
            <w:tcPrChange w:id="5748" w:author="Pope Langstaff" w:date="2024-09-27T13:29:00Z" w16du:dateUtc="2024-09-27T17:29:00Z">
              <w:tcPr>
                <w:tcW w:w="2431" w:type="pct"/>
                <w:gridSpan w:val="2"/>
              </w:tcPr>
            </w:tcPrChange>
          </w:tcPr>
          <w:p w14:paraId="094ADA06" w14:textId="77777777" w:rsidR="002A78E4" w:rsidRPr="00105FCA" w:rsidRDefault="003B3C69" w:rsidP="00105FCA">
            <w:pPr>
              <w:spacing w:line="360" w:lineRule="auto"/>
              <w:rPr>
                <w:rFonts w:ascii="Times New Roman" w:hAnsi="Times New Roman"/>
                <w:sz w:val="24"/>
                <w:rPrChange w:id="5749" w:author="Pope Langstaff" w:date="2024-09-27T13:29:00Z" w16du:dateUtc="2024-09-27T17:29:00Z">
                  <w:rPr/>
                </w:rPrChange>
              </w:rPr>
              <w:pPrChange w:id="5750" w:author="Pope Langstaff" w:date="2024-09-27T13:29:00Z" w16du:dateUtc="2024-09-27T17:29:00Z">
                <w:pPr/>
              </w:pPrChange>
            </w:pPr>
            <w:r w:rsidRPr="00105FCA">
              <w:rPr>
                <w:rFonts w:ascii="Times New Roman" w:hAnsi="Times New Roman"/>
                <w:sz w:val="24"/>
                <w:rPrChange w:id="5751" w:author="Pope Langstaff" w:date="2024-09-27T13:29:00Z" w16du:dateUtc="2024-09-27T17:29:00Z">
                  <w:rPr/>
                </w:rPrChange>
              </w:rPr>
              <w:t xml:space="preserve">Side yard </w:t>
            </w:r>
          </w:p>
        </w:tc>
        <w:tc>
          <w:tcPr>
            <w:tcW w:w="2431" w:type="pct"/>
            <w:tcPrChange w:id="5752" w:author="Pope Langstaff" w:date="2024-09-27T13:29:00Z" w16du:dateUtc="2024-09-27T17:29:00Z">
              <w:tcPr>
                <w:tcW w:w="2431" w:type="pct"/>
                <w:gridSpan w:val="2"/>
              </w:tcPr>
            </w:tcPrChange>
          </w:tcPr>
          <w:p w14:paraId="179AD998" w14:textId="77777777" w:rsidR="002A78E4" w:rsidRPr="00105FCA" w:rsidRDefault="003B3C69" w:rsidP="00105FCA">
            <w:pPr>
              <w:spacing w:line="360" w:lineRule="auto"/>
              <w:rPr>
                <w:rFonts w:ascii="Times New Roman" w:hAnsi="Times New Roman"/>
                <w:sz w:val="24"/>
                <w:rPrChange w:id="5753" w:author="Pope Langstaff" w:date="2024-09-27T13:29:00Z" w16du:dateUtc="2024-09-27T17:29:00Z">
                  <w:rPr/>
                </w:rPrChange>
              </w:rPr>
              <w:pPrChange w:id="5754" w:author="Pope Langstaff" w:date="2024-09-27T13:29:00Z" w16du:dateUtc="2024-09-27T17:29:00Z">
                <w:pPr/>
              </w:pPrChange>
            </w:pPr>
            <w:r w:rsidRPr="00105FCA">
              <w:rPr>
                <w:rFonts w:ascii="Times New Roman" w:hAnsi="Times New Roman"/>
                <w:sz w:val="24"/>
                <w:rPrChange w:id="5755" w:author="Pope Langstaff" w:date="2024-09-27T13:29:00Z" w16du:dateUtc="2024-09-27T17:29:00Z">
                  <w:rPr/>
                </w:rPrChange>
              </w:rPr>
              <w:t xml:space="preserve">50 feet </w:t>
            </w:r>
          </w:p>
        </w:tc>
      </w:tr>
    </w:tbl>
    <w:p w14:paraId="003A6B73" w14:textId="77777777" w:rsidR="002A78E4" w:rsidRPr="00105FCA" w:rsidRDefault="002A78E4" w:rsidP="00105FCA">
      <w:pPr>
        <w:spacing w:before="0" w:after="0" w:line="360" w:lineRule="auto"/>
        <w:rPr>
          <w:rFonts w:ascii="Times New Roman" w:hAnsi="Times New Roman"/>
          <w:sz w:val="24"/>
          <w:rPrChange w:id="5756" w:author="Pope Langstaff" w:date="2024-09-27T13:29:00Z" w16du:dateUtc="2024-09-27T17:29:00Z">
            <w:rPr/>
          </w:rPrChange>
        </w:rPr>
        <w:pPrChange w:id="5757" w:author="Pope Langstaff" w:date="2024-09-27T13:29:00Z" w16du:dateUtc="2024-09-27T17:29:00Z">
          <w:pPr/>
        </w:pPrChange>
      </w:pPr>
    </w:p>
    <w:p w14:paraId="5C38BB98" w14:textId="77777777" w:rsidR="002A78E4" w:rsidRPr="00105FCA" w:rsidRDefault="003B3C69" w:rsidP="00105FCA">
      <w:pPr>
        <w:pStyle w:val="List2"/>
        <w:spacing w:before="0" w:after="0" w:line="360" w:lineRule="auto"/>
        <w:rPr>
          <w:rFonts w:ascii="Times New Roman" w:hAnsi="Times New Roman"/>
          <w:sz w:val="24"/>
          <w:rPrChange w:id="5758" w:author="Pope Langstaff" w:date="2024-09-27T13:29:00Z" w16du:dateUtc="2024-09-27T17:29:00Z">
            <w:rPr/>
          </w:rPrChange>
        </w:rPr>
        <w:pPrChange w:id="5759" w:author="Pope Langstaff" w:date="2024-09-27T13:29:00Z" w16du:dateUtc="2024-09-27T17:29:00Z">
          <w:pPr>
            <w:pStyle w:val="List2"/>
          </w:pPr>
        </w:pPrChange>
      </w:pPr>
      <w:r w:rsidRPr="00105FCA">
        <w:rPr>
          <w:rFonts w:ascii="Times New Roman" w:hAnsi="Times New Roman"/>
          <w:sz w:val="24"/>
          <w:rPrChange w:id="5760" w:author="Pope Langstaff" w:date="2024-09-27T13:29:00Z" w16du:dateUtc="2024-09-27T17:29:00Z">
            <w:rPr/>
          </w:rPrChange>
        </w:rPr>
        <w:t>[2]</w:t>
      </w:r>
      <w:r w:rsidRPr="00105FCA">
        <w:rPr>
          <w:rFonts w:ascii="Times New Roman" w:hAnsi="Times New Roman"/>
          <w:sz w:val="24"/>
          <w:rPrChange w:id="5761" w:author="Pope Langstaff" w:date="2024-09-27T13:29:00Z" w16du:dateUtc="2024-09-27T17:29:00Z">
            <w:rPr/>
          </w:rPrChange>
        </w:rPr>
        <w:tab/>
      </w:r>
      <w:r w:rsidRPr="00105FCA">
        <w:rPr>
          <w:rFonts w:ascii="Times New Roman" w:hAnsi="Times New Roman"/>
          <w:i/>
          <w:sz w:val="24"/>
          <w:rPrChange w:id="5762" w:author="Pope Langstaff" w:date="2024-09-27T13:29:00Z" w16du:dateUtc="2024-09-27T17:29:00Z">
            <w:rPr>
              <w:i/>
            </w:rPr>
          </w:rPrChange>
        </w:rPr>
        <w:t>Minor street right-of-way lines:</w:t>
      </w:r>
    </w:p>
    <w:tbl>
      <w:tblPr>
        <w:tblStyle w:val="Table1bfd28deb-6111-4596-9e68-3677a61e5c3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763" w:author="Pope Langstaff" w:date="2024-09-27T13:29:00Z" w16du:dateUtc="2024-09-27T17:29:00Z">
          <w:tblPr>
            <w:tblStyle w:val="Table16a70dad1-cd8d-4138-b819-58d210832b5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764">
          <w:tblGrid>
            <w:gridCol w:w="443"/>
            <w:gridCol w:w="53"/>
            <w:gridCol w:w="4396"/>
            <w:gridCol w:w="27"/>
            <w:gridCol w:w="4421"/>
          </w:tblGrid>
        </w:tblGridChange>
      </w:tblGrid>
      <w:tr w:rsidR="002A78E4" w:rsidRPr="00105FCA" w14:paraId="08AEC8E5" w14:textId="77777777">
        <w:tc>
          <w:tcPr>
            <w:tcW w:w="139" w:type="pct"/>
            <w:tcPrChange w:id="5765" w:author="Pope Langstaff" w:date="2024-09-27T13:29:00Z" w16du:dateUtc="2024-09-27T17:29:00Z">
              <w:tcPr>
                <w:tcW w:w="139" w:type="pct"/>
              </w:tcPr>
            </w:tcPrChange>
          </w:tcPr>
          <w:p w14:paraId="0781A57E" w14:textId="77777777" w:rsidR="002A78E4" w:rsidRPr="00105FCA" w:rsidRDefault="003B3C69" w:rsidP="00105FCA">
            <w:pPr>
              <w:spacing w:line="360" w:lineRule="auto"/>
              <w:rPr>
                <w:rFonts w:ascii="Times New Roman" w:hAnsi="Times New Roman"/>
                <w:sz w:val="24"/>
                <w:rPrChange w:id="5766" w:author="Pope Langstaff" w:date="2024-09-27T13:29:00Z" w16du:dateUtc="2024-09-27T17:29:00Z">
                  <w:rPr/>
                </w:rPrChange>
              </w:rPr>
              <w:pPrChange w:id="5767" w:author="Pope Langstaff" w:date="2024-09-27T13:29:00Z" w16du:dateUtc="2024-09-27T17:29:00Z">
                <w:pPr/>
              </w:pPrChange>
            </w:pPr>
            <w:r w:rsidRPr="00105FCA">
              <w:rPr>
                <w:rFonts w:ascii="Times New Roman" w:hAnsi="Times New Roman"/>
                <w:sz w:val="24"/>
                <w:rPrChange w:id="5768" w:author="Pope Langstaff" w:date="2024-09-27T13:29:00Z" w16du:dateUtc="2024-09-27T17:29:00Z">
                  <w:rPr/>
                </w:rPrChange>
              </w:rPr>
              <w:t xml:space="preserve"> (a) </w:t>
            </w:r>
          </w:p>
        </w:tc>
        <w:tc>
          <w:tcPr>
            <w:tcW w:w="2431" w:type="pct"/>
            <w:tcPrChange w:id="5769" w:author="Pope Langstaff" w:date="2024-09-27T13:29:00Z" w16du:dateUtc="2024-09-27T17:29:00Z">
              <w:tcPr>
                <w:tcW w:w="2431" w:type="pct"/>
                <w:gridSpan w:val="2"/>
              </w:tcPr>
            </w:tcPrChange>
          </w:tcPr>
          <w:p w14:paraId="13B68A86" w14:textId="77777777" w:rsidR="002A78E4" w:rsidRPr="00105FCA" w:rsidRDefault="003B3C69" w:rsidP="00105FCA">
            <w:pPr>
              <w:spacing w:line="360" w:lineRule="auto"/>
              <w:rPr>
                <w:rFonts w:ascii="Times New Roman" w:hAnsi="Times New Roman"/>
                <w:sz w:val="24"/>
                <w:rPrChange w:id="5770" w:author="Pope Langstaff" w:date="2024-09-27T13:29:00Z" w16du:dateUtc="2024-09-27T17:29:00Z">
                  <w:rPr/>
                </w:rPrChange>
              </w:rPr>
              <w:pPrChange w:id="5771" w:author="Pope Langstaff" w:date="2024-09-27T13:29:00Z" w16du:dateUtc="2024-09-27T17:29:00Z">
                <w:pPr/>
              </w:pPrChange>
            </w:pPr>
            <w:r w:rsidRPr="00105FCA">
              <w:rPr>
                <w:rFonts w:ascii="Times New Roman" w:hAnsi="Times New Roman"/>
                <w:sz w:val="24"/>
                <w:rPrChange w:id="5772" w:author="Pope Langstaff" w:date="2024-09-27T13:29:00Z" w16du:dateUtc="2024-09-27T17:29:00Z">
                  <w:rPr/>
                </w:rPrChange>
              </w:rPr>
              <w:t xml:space="preserve">Front yard </w:t>
            </w:r>
          </w:p>
        </w:tc>
        <w:tc>
          <w:tcPr>
            <w:tcW w:w="2431" w:type="pct"/>
            <w:tcPrChange w:id="5773" w:author="Pope Langstaff" w:date="2024-09-27T13:29:00Z" w16du:dateUtc="2024-09-27T17:29:00Z">
              <w:tcPr>
                <w:tcW w:w="2431" w:type="pct"/>
                <w:gridSpan w:val="2"/>
              </w:tcPr>
            </w:tcPrChange>
          </w:tcPr>
          <w:p w14:paraId="5CECEF8C" w14:textId="77777777" w:rsidR="002A78E4" w:rsidRPr="00105FCA" w:rsidRDefault="003B3C69" w:rsidP="00105FCA">
            <w:pPr>
              <w:spacing w:line="360" w:lineRule="auto"/>
              <w:rPr>
                <w:rFonts w:ascii="Times New Roman" w:hAnsi="Times New Roman"/>
                <w:sz w:val="24"/>
                <w:rPrChange w:id="5774" w:author="Pope Langstaff" w:date="2024-09-27T13:29:00Z" w16du:dateUtc="2024-09-27T17:29:00Z">
                  <w:rPr/>
                </w:rPrChange>
              </w:rPr>
              <w:pPrChange w:id="5775" w:author="Pope Langstaff" w:date="2024-09-27T13:29:00Z" w16du:dateUtc="2024-09-27T17:29:00Z">
                <w:pPr/>
              </w:pPrChange>
            </w:pPr>
            <w:r w:rsidRPr="00105FCA">
              <w:rPr>
                <w:rFonts w:ascii="Times New Roman" w:hAnsi="Times New Roman"/>
                <w:sz w:val="24"/>
                <w:rPrChange w:id="5776" w:author="Pope Langstaff" w:date="2024-09-27T13:29:00Z" w16du:dateUtc="2024-09-27T17:29:00Z">
                  <w:rPr/>
                </w:rPrChange>
              </w:rPr>
              <w:t xml:space="preserve">30 feet </w:t>
            </w:r>
          </w:p>
        </w:tc>
      </w:tr>
      <w:tr w:rsidR="002A78E4" w:rsidRPr="00105FCA" w14:paraId="0C98ED4E" w14:textId="77777777">
        <w:tc>
          <w:tcPr>
            <w:tcW w:w="139" w:type="pct"/>
            <w:tcPrChange w:id="5777" w:author="Pope Langstaff" w:date="2024-09-27T13:29:00Z" w16du:dateUtc="2024-09-27T17:29:00Z">
              <w:tcPr>
                <w:tcW w:w="139" w:type="pct"/>
              </w:tcPr>
            </w:tcPrChange>
          </w:tcPr>
          <w:p w14:paraId="345DB669" w14:textId="77777777" w:rsidR="002A78E4" w:rsidRPr="00105FCA" w:rsidRDefault="003B3C69" w:rsidP="00105FCA">
            <w:pPr>
              <w:spacing w:line="360" w:lineRule="auto"/>
              <w:rPr>
                <w:rFonts w:ascii="Times New Roman" w:hAnsi="Times New Roman"/>
                <w:sz w:val="24"/>
                <w:rPrChange w:id="5778" w:author="Pope Langstaff" w:date="2024-09-27T13:29:00Z" w16du:dateUtc="2024-09-27T17:29:00Z">
                  <w:rPr/>
                </w:rPrChange>
              </w:rPr>
              <w:pPrChange w:id="5779" w:author="Pope Langstaff" w:date="2024-09-27T13:29:00Z" w16du:dateUtc="2024-09-27T17:29:00Z">
                <w:pPr/>
              </w:pPrChange>
            </w:pPr>
            <w:r w:rsidRPr="00105FCA">
              <w:rPr>
                <w:rFonts w:ascii="Times New Roman" w:hAnsi="Times New Roman"/>
                <w:sz w:val="24"/>
                <w:rPrChange w:id="5780" w:author="Pope Langstaff" w:date="2024-09-27T13:29:00Z" w16du:dateUtc="2024-09-27T17:29:00Z">
                  <w:rPr/>
                </w:rPrChange>
              </w:rPr>
              <w:t xml:space="preserve">(b) </w:t>
            </w:r>
          </w:p>
        </w:tc>
        <w:tc>
          <w:tcPr>
            <w:tcW w:w="2431" w:type="pct"/>
            <w:tcPrChange w:id="5781" w:author="Pope Langstaff" w:date="2024-09-27T13:29:00Z" w16du:dateUtc="2024-09-27T17:29:00Z">
              <w:tcPr>
                <w:tcW w:w="2431" w:type="pct"/>
                <w:gridSpan w:val="2"/>
              </w:tcPr>
            </w:tcPrChange>
          </w:tcPr>
          <w:p w14:paraId="0A2B9CFC" w14:textId="77777777" w:rsidR="002A78E4" w:rsidRPr="00105FCA" w:rsidRDefault="003B3C69" w:rsidP="00105FCA">
            <w:pPr>
              <w:spacing w:line="360" w:lineRule="auto"/>
              <w:rPr>
                <w:rFonts w:ascii="Times New Roman" w:hAnsi="Times New Roman"/>
                <w:sz w:val="24"/>
                <w:rPrChange w:id="5782" w:author="Pope Langstaff" w:date="2024-09-27T13:29:00Z" w16du:dateUtc="2024-09-27T17:29:00Z">
                  <w:rPr/>
                </w:rPrChange>
              </w:rPr>
              <w:pPrChange w:id="5783" w:author="Pope Langstaff" w:date="2024-09-27T13:29:00Z" w16du:dateUtc="2024-09-27T17:29:00Z">
                <w:pPr/>
              </w:pPrChange>
            </w:pPr>
            <w:r w:rsidRPr="00105FCA">
              <w:rPr>
                <w:rFonts w:ascii="Times New Roman" w:hAnsi="Times New Roman"/>
                <w:sz w:val="24"/>
                <w:rPrChange w:id="5784" w:author="Pope Langstaff" w:date="2024-09-27T13:29:00Z" w16du:dateUtc="2024-09-27T17:29:00Z">
                  <w:rPr/>
                </w:rPrChange>
              </w:rPr>
              <w:t xml:space="preserve">Rear yard </w:t>
            </w:r>
          </w:p>
        </w:tc>
        <w:tc>
          <w:tcPr>
            <w:tcW w:w="2431" w:type="pct"/>
            <w:tcPrChange w:id="5785" w:author="Pope Langstaff" w:date="2024-09-27T13:29:00Z" w16du:dateUtc="2024-09-27T17:29:00Z">
              <w:tcPr>
                <w:tcW w:w="2431" w:type="pct"/>
                <w:gridSpan w:val="2"/>
              </w:tcPr>
            </w:tcPrChange>
          </w:tcPr>
          <w:p w14:paraId="463223EC" w14:textId="77777777" w:rsidR="002A78E4" w:rsidRPr="00105FCA" w:rsidRDefault="003B3C69" w:rsidP="00105FCA">
            <w:pPr>
              <w:spacing w:line="360" w:lineRule="auto"/>
              <w:rPr>
                <w:rFonts w:ascii="Times New Roman" w:hAnsi="Times New Roman"/>
                <w:sz w:val="24"/>
                <w:rPrChange w:id="5786" w:author="Pope Langstaff" w:date="2024-09-27T13:29:00Z" w16du:dateUtc="2024-09-27T17:29:00Z">
                  <w:rPr/>
                </w:rPrChange>
              </w:rPr>
              <w:pPrChange w:id="5787" w:author="Pope Langstaff" w:date="2024-09-27T13:29:00Z" w16du:dateUtc="2024-09-27T17:29:00Z">
                <w:pPr/>
              </w:pPrChange>
            </w:pPr>
            <w:r w:rsidRPr="00105FCA">
              <w:rPr>
                <w:rFonts w:ascii="Times New Roman" w:hAnsi="Times New Roman"/>
                <w:sz w:val="24"/>
                <w:rPrChange w:id="5788" w:author="Pope Langstaff" w:date="2024-09-27T13:29:00Z" w16du:dateUtc="2024-09-27T17:29:00Z">
                  <w:rPr/>
                </w:rPrChange>
              </w:rPr>
              <w:t xml:space="preserve">30 feet </w:t>
            </w:r>
          </w:p>
        </w:tc>
      </w:tr>
      <w:tr w:rsidR="002A78E4" w:rsidRPr="00105FCA" w14:paraId="645DEC6F" w14:textId="77777777">
        <w:tc>
          <w:tcPr>
            <w:tcW w:w="139" w:type="pct"/>
            <w:tcPrChange w:id="5789" w:author="Pope Langstaff" w:date="2024-09-27T13:29:00Z" w16du:dateUtc="2024-09-27T17:29:00Z">
              <w:tcPr>
                <w:tcW w:w="139" w:type="pct"/>
              </w:tcPr>
            </w:tcPrChange>
          </w:tcPr>
          <w:p w14:paraId="61D47145" w14:textId="77777777" w:rsidR="002A78E4" w:rsidRPr="00105FCA" w:rsidRDefault="003B3C69" w:rsidP="00105FCA">
            <w:pPr>
              <w:spacing w:line="360" w:lineRule="auto"/>
              <w:rPr>
                <w:rFonts w:ascii="Times New Roman" w:hAnsi="Times New Roman"/>
                <w:sz w:val="24"/>
                <w:rPrChange w:id="5790" w:author="Pope Langstaff" w:date="2024-09-27T13:29:00Z" w16du:dateUtc="2024-09-27T17:29:00Z">
                  <w:rPr/>
                </w:rPrChange>
              </w:rPr>
              <w:pPrChange w:id="5791" w:author="Pope Langstaff" w:date="2024-09-27T13:29:00Z" w16du:dateUtc="2024-09-27T17:29:00Z">
                <w:pPr/>
              </w:pPrChange>
            </w:pPr>
            <w:r w:rsidRPr="00105FCA">
              <w:rPr>
                <w:rFonts w:ascii="Times New Roman" w:hAnsi="Times New Roman"/>
                <w:sz w:val="24"/>
                <w:rPrChange w:id="5792" w:author="Pope Langstaff" w:date="2024-09-27T13:29:00Z" w16du:dateUtc="2024-09-27T17:29:00Z">
                  <w:rPr/>
                </w:rPrChange>
              </w:rPr>
              <w:t xml:space="preserve">(c) </w:t>
            </w:r>
          </w:p>
        </w:tc>
        <w:tc>
          <w:tcPr>
            <w:tcW w:w="2431" w:type="pct"/>
            <w:tcPrChange w:id="5793" w:author="Pope Langstaff" w:date="2024-09-27T13:29:00Z" w16du:dateUtc="2024-09-27T17:29:00Z">
              <w:tcPr>
                <w:tcW w:w="2431" w:type="pct"/>
                <w:gridSpan w:val="2"/>
              </w:tcPr>
            </w:tcPrChange>
          </w:tcPr>
          <w:p w14:paraId="2E0A5D27" w14:textId="77777777" w:rsidR="002A78E4" w:rsidRPr="00105FCA" w:rsidRDefault="003B3C69" w:rsidP="00105FCA">
            <w:pPr>
              <w:spacing w:line="360" w:lineRule="auto"/>
              <w:rPr>
                <w:rFonts w:ascii="Times New Roman" w:hAnsi="Times New Roman"/>
                <w:sz w:val="24"/>
                <w:rPrChange w:id="5794" w:author="Pope Langstaff" w:date="2024-09-27T13:29:00Z" w16du:dateUtc="2024-09-27T17:29:00Z">
                  <w:rPr/>
                </w:rPrChange>
              </w:rPr>
              <w:pPrChange w:id="5795" w:author="Pope Langstaff" w:date="2024-09-27T13:29:00Z" w16du:dateUtc="2024-09-27T17:29:00Z">
                <w:pPr/>
              </w:pPrChange>
            </w:pPr>
            <w:r w:rsidRPr="00105FCA">
              <w:rPr>
                <w:rFonts w:ascii="Times New Roman" w:hAnsi="Times New Roman"/>
                <w:sz w:val="24"/>
                <w:rPrChange w:id="5796" w:author="Pope Langstaff" w:date="2024-09-27T13:29:00Z" w16du:dateUtc="2024-09-27T17:29:00Z">
                  <w:rPr/>
                </w:rPrChange>
              </w:rPr>
              <w:t xml:space="preserve">Side yard </w:t>
            </w:r>
          </w:p>
        </w:tc>
        <w:tc>
          <w:tcPr>
            <w:tcW w:w="2431" w:type="pct"/>
            <w:tcPrChange w:id="5797" w:author="Pope Langstaff" w:date="2024-09-27T13:29:00Z" w16du:dateUtc="2024-09-27T17:29:00Z">
              <w:tcPr>
                <w:tcW w:w="2431" w:type="pct"/>
                <w:gridSpan w:val="2"/>
              </w:tcPr>
            </w:tcPrChange>
          </w:tcPr>
          <w:p w14:paraId="5EA46906" w14:textId="77777777" w:rsidR="002A78E4" w:rsidRPr="00105FCA" w:rsidRDefault="003B3C69" w:rsidP="00105FCA">
            <w:pPr>
              <w:spacing w:line="360" w:lineRule="auto"/>
              <w:rPr>
                <w:rFonts w:ascii="Times New Roman" w:hAnsi="Times New Roman"/>
                <w:sz w:val="24"/>
                <w:rPrChange w:id="5798" w:author="Pope Langstaff" w:date="2024-09-27T13:29:00Z" w16du:dateUtc="2024-09-27T17:29:00Z">
                  <w:rPr/>
                </w:rPrChange>
              </w:rPr>
              <w:pPrChange w:id="5799" w:author="Pope Langstaff" w:date="2024-09-27T13:29:00Z" w16du:dateUtc="2024-09-27T17:29:00Z">
                <w:pPr/>
              </w:pPrChange>
            </w:pPr>
            <w:r w:rsidRPr="00105FCA">
              <w:rPr>
                <w:rFonts w:ascii="Times New Roman" w:hAnsi="Times New Roman"/>
                <w:sz w:val="24"/>
                <w:rPrChange w:id="5800" w:author="Pope Langstaff" w:date="2024-09-27T13:29:00Z" w16du:dateUtc="2024-09-27T17:29:00Z">
                  <w:rPr/>
                </w:rPrChange>
              </w:rPr>
              <w:t xml:space="preserve">30 feet </w:t>
            </w:r>
          </w:p>
        </w:tc>
      </w:tr>
    </w:tbl>
    <w:p w14:paraId="024455B0" w14:textId="77777777" w:rsidR="002A78E4" w:rsidRPr="00105FCA" w:rsidRDefault="002A78E4" w:rsidP="00105FCA">
      <w:pPr>
        <w:spacing w:before="0" w:after="0" w:line="360" w:lineRule="auto"/>
        <w:rPr>
          <w:rFonts w:ascii="Times New Roman" w:hAnsi="Times New Roman"/>
          <w:sz w:val="24"/>
          <w:rPrChange w:id="5801" w:author="Pope Langstaff" w:date="2024-09-27T13:29:00Z" w16du:dateUtc="2024-09-27T17:29:00Z">
            <w:rPr/>
          </w:rPrChange>
        </w:rPr>
        <w:pPrChange w:id="5802" w:author="Pope Langstaff" w:date="2024-09-27T13:29:00Z" w16du:dateUtc="2024-09-27T17:29:00Z">
          <w:pPr/>
        </w:pPrChange>
      </w:pPr>
    </w:p>
    <w:p w14:paraId="129801FA" w14:textId="77777777" w:rsidR="002A78E4" w:rsidRPr="00105FCA" w:rsidRDefault="003B3C69" w:rsidP="00105FCA">
      <w:pPr>
        <w:pStyle w:val="List2"/>
        <w:spacing w:before="0" w:after="0" w:line="360" w:lineRule="auto"/>
        <w:rPr>
          <w:rFonts w:ascii="Times New Roman" w:hAnsi="Times New Roman"/>
          <w:sz w:val="24"/>
          <w:rPrChange w:id="5803" w:author="Pope Langstaff" w:date="2024-09-27T13:29:00Z" w16du:dateUtc="2024-09-27T17:29:00Z">
            <w:rPr/>
          </w:rPrChange>
        </w:rPr>
        <w:pPrChange w:id="5804" w:author="Pope Langstaff" w:date="2024-09-27T13:29:00Z" w16du:dateUtc="2024-09-27T17:29:00Z">
          <w:pPr>
            <w:pStyle w:val="List2"/>
          </w:pPr>
        </w:pPrChange>
      </w:pPr>
      <w:r w:rsidRPr="00105FCA">
        <w:rPr>
          <w:rFonts w:ascii="Times New Roman" w:hAnsi="Times New Roman"/>
          <w:sz w:val="24"/>
          <w:rPrChange w:id="5805" w:author="Pope Langstaff" w:date="2024-09-27T13:29:00Z" w16du:dateUtc="2024-09-27T17:29:00Z">
            <w:rPr/>
          </w:rPrChange>
        </w:rPr>
        <w:t>[3]</w:t>
      </w:r>
      <w:r w:rsidRPr="00105FCA">
        <w:rPr>
          <w:rFonts w:ascii="Times New Roman" w:hAnsi="Times New Roman"/>
          <w:sz w:val="24"/>
          <w:rPrChange w:id="5806" w:author="Pope Langstaff" w:date="2024-09-27T13:29:00Z" w16du:dateUtc="2024-09-27T17:29:00Z">
            <w:rPr/>
          </w:rPrChange>
        </w:rPr>
        <w:tab/>
      </w:r>
      <w:r w:rsidRPr="00105FCA">
        <w:rPr>
          <w:rFonts w:ascii="Times New Roman" w:hAnsi="Times New Roman"/>
          <w:i/>
          <w:sz w:val="24"/>
          <w:rPrChange w:id="5807" w:author="Pope Langstaff" w:date="2024-09-27T13:29:00Z" w16du:dateUtc="2024-09-27T17:29:00Z">
            <w:rPr>
              <w:i/>
            </w:rPr>
          </w:rPrChange>
        </w:rPr>
        <w:t>Interior lot lines:</w:t>
      </w:r>
    </w:p>
    <w:tbl>
      <w:tblPr>
        <w:tblStyle w:val="Table1f3a5866d-44c7-4fa9-bac1-d19b6caf5cf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5808" w:author="Pope Langstaff" w:date="2024-09-27T13:29:00Z" w16du:dateUtc="2024-09-27T17:29:00Z">
          <w:tblPr>
            <w:tblStyle w:val="Table1a621b120-ed3f-427e-98d1-6eda986bd6b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96"/>
        <w:gridCol w:w="4423"/>
        <w:gridCol w:w="4421"/>
        <w:tblGridChange w:id="5809">
          <w:tblGrid>
            <w:gridCol w:w="443"/>
            <w:gridCol w:w="53"/>
            <w:gridCol w:w="4396"/>
            <w:gridCol w:w="27"/>
            <w:gridCol w:w="4421"/>
          </w:tblGrid>
        </w:tblGridChange>
      </w:tblGrid>
      <w:tr w:rsidR="002A78E4" w:rsidRPr="00105FCA" w14:paraId="1225A155" w14:textId="77777777">
        <w:tc>
          <w:tcPr>
            <w:tcW w:w="139" w:type="pct"/>
            <w:tcPrChange w:id="5810" w:author="Pope Langstaff" w:date="2024-09-27T13:29:00Z" w16du:dateUtc="2024-09-27T17:29:00Z">
              <w:tcPr>
                <w:tcW w:w="139" w:type="pct"/>
              </w:tcPr>
            </w:tcPrChange>
          </w:tcPr>
          <w:p w14:paraId="6C90A0C6" w14:textId="77777777" w:rsidR="002A78E4" w:rsidRPr="00105FCA" w:rsidRDefault="003B3C69" w:rsidP="00105FCA">
            <w:pPr>
              <w:spacing w:line="360" w:lineRule="auto"/>
              <w:rPr>
                <w:rFonts w:ascii="Times New Roman" w:hAnsi="Times New Roman"/>
                <w:sz w:val="24"/>
                <w:rPrChange w:id="5811" w:author="Pope Langstaff" w:date="2024-09-27T13:29:00Z" w16du:dateUtc="2024-09-27T17:29:00Z">
                  <w:rPr/>
                </w:rPrChange>
              </w:rPr>
              <w:pPrChange w:id="5812" w:author="Pope Langstaff" w:date="2024-09-27T13:29:00Z" w16du:dateUtc="2024-09-27T17:29:00Z">
                <w:pPr/>
              </w:pPrChange>
            </w:pPr>
            <w:r w:rsidRPr="00105FCA">
              <w:rPr>
                <w:rFonts w:ascii="Times New Roman" w:hAnsi="Times New Roman"/>
                <w:sz w:val="24"/>
                <w:rPrChange w:id="5813" w:author="Pope Langstaff" w:date="2024-09-27T13:29:00Z" w16du:dateUtc="2024-09-27T17:29:00Z">
                  <w:rPr/>
                </w:rPrChange>
              </w:rPr>
              <w:t xml:space="preserve"> (a) </w:t>
            </w:r>
          </w:p>
        </w:tc>
        <w:tc>
          <w:tcPr>
            <w:tcW w:w="2431" w:type="pct"/>
            <w:tcPrChange w:id="5814" w:author="Pope Langstaff" w:date="2024-09-27T13:29:00Z" w16du:dateUtc="2024-09-27T17:29:00Z">
              <w:tcPr>
                <w:tcW w:w="2431" w:type="pct"/>
                <w:gridSpan w:val="2"/>
              </w:tcPr>
            </w:tcPrChange>
          </w:tcPr>
          <w:p w14:paraId="0374AB51" w14:textId="77777777" w:rsidR="002A78E4" w:rsidRPr="00105FCA" w:rsidRDefault="003B3C69" w:rsidP="00105FCA">
            <w:pPr>
              <w:spacing w:line="360" w:lineRule="auto"/>
              <w:rPr>
                <w:rFonts w:ascii="Times New Roman" w:hAnsi="Times New Roman"/>
                <w:sz w:val="24"/>
                <w:rPrChange w:id="5815" w:author="Pope Langstaff" w:date="2024-09-27T13:29:00Z" w16du:dateUtc="2024-09-27T17:29:00Z">
                  <w:rPr/>
                </w:rPrChange>
              </w:rPr>
              <w:pPrChange w:id="5816" w:author="Pope Langstaff" w:date="2024-09-27T13:29:00Z" w16du:dateUtc="2024-09-27T17:29:00Z">
                <w:pPr/>
              </w:pPrChange>
            </w:pPr>
            <w:r w:rsidRPr="00105FCA">
              <w:rPr>
                <w:rFonts w:ascii="Times New Roman" w:hAnsi="Times New Roman"/>
                <w:sz w:val="24"/>
                <w:rPrChange w:id="5817" w:author="Pope Langstaff" w:date="2024-09-27T13:29:00Z" w16du:dateUtc="2024-09-27T17:29:00Z">
                  <w:rPr/>
                </w:rPrChange>
              </w:rPr>
              <w:t xml:space="preserve">Front yard </w:t>
            </w:r>
          </w:p>
        </w:tc>
        <w:tc>
          <w:tcPr>
            <w:tcW w:w="2431" w:type="pct"/>
            <w:tcPrChange w:id="5818" w:author="Pope Langstaff" w:date="2024-09-27T13:29:00Z" w16du:dateUtc="2024-09-27T17:29:00Z">
              <w:tcPr>
                <w:tcW w:w="2431" w:type="pct"/>
                <w:gridSpan w:val="2"/>
              </w:tcPr>
            </w:tcPrChange>
          </w:tcPr>
          <w:p w14:paraId="2DDCFEBF" w14:textId="77777777" w:rsidR="002A78E4" w:rsidRPr="00105FCA" w:rsidRDefault="003B3C69" w:rsidP="00105FCA">
            <w:pPr>
              <w:spacing w:line="360" w:lineRule="auto"/>
              <w:rPr>
                <w:rFonts w:ascii="Times New Roman" w:hAnsi="Times New Roman"/>
                <w:sz w:val="24"/>
                <w:rPrChange w:id="5819" w:author="Pope Langstaff" w:date="2024-09-27T13:29:00Z" w16du:dateUtc="2024-09-27T17:29:00Z">
                  <w:rPr/>
                </w:rPrChange>
              </w:rPr>
              <w:pPrChange w:id="5820" w:author="Pope Langstaff" w:date="2024-09-27T13:29:00Z" w16du:dateUtc="2024-09-27T17:29:00Z">
                <w:pPr/>
              </w:pPrChange>
            </w:pPr>
            <w:r w:rsidRPr="00105FCA">
              <w:rPr>
                <w:rFonts w:ascii="Times New Roman" w:hAnsi="Times New Roman"/>
                <w:sz w:val="24"/>
                <w:rPrChange w:id="5821" w:author="Pope Langstaff" w:date="2024-09-27T13:29:00Z" w16du:dateUtc="2024-09-27T17:29:00Z">
                  <w:rPr/>
                </w:rPrChange>
              </w:rPr>
              <w:t xml:space="preserve">None, except when abutting a residential district, in which case it shall be twenty (20) feet (where applicable) </w:t>
            </w:r>
          </w:p>
        </w:tc>
      </w:tr>
      <w:tr w:rsidR="002A78E4" w:rsidRPr="00105FCA" w14:paraId="40A616D2" w14:textId="77777777">
        <w:tc>
          <w:tcPr>
            <w:tcW w:w="139" w:type="pct"/>
            <w:tcPrChange w:id="5822" w:author="Pope Langstaff" w:date="2024-09-27T13:29:00Z" w16du:dateUtc="2024-09-27T17:29:00Z">
              <w:tcPr>
                <w:tcW w:w="139" w:type="pct"/>
              </w:tcPr>
            </w:tcPrChange>
          </w:tcPr>
          <w:p w14:paraId="48AAF958" w14:textId="77777777" w:rsidR="002A78E4" w:rsidRPr="00105FCA" w:rsidRDefault="003B3C69" w:rsidP="00105FCA">
            <w:pPr>
              <w:spacing w:line="360" w:lineRule="auto"/>
              <w:rPr>
                <w:rFonts w:ascii="Times New Roman" w:hAnsi="Times New Roman"/>
                <w:sz w:val="24"/>
                <w:rPrChange w:id="5823" w:author="Pope Langstaff" w:date="2024-09-27T13:29:00Z" w16du:dateUtc="2024-09-27T17:29:00Z">
                  <w:rPr/>
                </w:rPrChange>
              </w:rPr>
              <w:pPrChange w:id="5824" w:author="Pope Langstaff" w:date="2024-09-27T13:29:00Z" w16du:dateUtc="2024-09-27T17:29:00Z">
                <w:pPr/>
              </w:pPrChange>
            </w:pPr>
            <w:r w:rsidRPr="00105FCA">
              <w:rPr>
                <w:rFonts w:ascii="Times New Roman" w:hAnsi="Times New Roman"/>
                <w:sz w:val="24"/>
                <w:rPrChange w:id="5825" w:author="Pope Langstaff" w:date="2024-09-27T13:29:00Z" w16du:dateUtc="2024-09-27T17:29:00Z">
                  <w:rPr/>
                </w:rPrChange>
              </w:rPr>
              <w:t xml:space="preserve">(b) </w:t>
            </w:r>
          </w:p>
        </w:tc>
        <w:tc>
          <w:tcPr>
            <w:tcW w:w="2431" w:type="pct"/>
            <w:tcPrChange w:id="5826" w:author="Pope Langstaff" w:date="2024-09-27T13:29:00Z" w16du:dateUtc="2024-09-27T17:29:00Z">
              <w:tcPr>
                <w:tcW w:w="2431" w:type="pct"/>
                <w:gridSpan w:val="2"/>
              </w:tcPr>
            </w:tcPrChange>
          </w:tcPr>
          <w:p w14:paraId="622C7909" w14:textId="77777777" w:rsidR="002A78E4" w:rsidRPr="00105FCA" w:rsidRDefault="003B3C69" w:rsidP="00105FCA">
            <w:pPr>
              <w:spacing w:line="360" w:lineRule="auto"/>
              <w:rPr>
                <w:rFonts w:ascii="Times New Roman" w:hAnsi="Times New Roman"/>
                <w:sz w:val="24"/>
                <w:rPrChange w:id="5827" w:author="Pope Langstaff" w:date="2024-09-27T13:29:00Z" w16du:dateUtc="2024-09-27T17:29:00Z">
                  <w:rPr/>
                </w:rPrChange>
              </w:rPr>
              <w:pPrChange w:id="5828" w:author="Pope Langstaff" w:date="2024-09-27T13:29:00Z" w16du:dateUtc="2024-09-27T17:29:00Z">
                <w:pPr/>
              </w:pPrChange>
            </w:pPr>
            <w:r w:rsidRPr="00105FCA">
              <w:rPr>
                <w:rFonts w:ascii="Times New Roman" w:hAnsi="Times New Roman"/>
                <w:sz w:val="24"/>
                <w:rPrChange w:id="5829" w:author="Pope Langstaff" w:date="2024-09-27T13:29:00Z" w16du:dateUtc="2024-09-27T17:29:00Z">
                  <w:rPr/>
                </w:rPrChange>
              </w:rPr>
              <w:t xml:space="preserve">Rear yard </w:t>
            </w:r>
          </w:p>
        </w:tc>
        <w:tc>
          <w:tcPr>
            <w:tcW w:w="2431" w:type="pct"/>
            <w:tcPrChange w:id="5830" w:author="Pope Langstaff" w:date="2024-09-27T13:29:00Z" w16du:dateUtc="2024-09-27T17:29:00Z">
              <w:tcPr>
                <w:tcW w:w="2431" w:type="pct"/>
                <w:gridSpan w:val="2"/>
              </w:tcPr>
            </w:tcPrChange>
          </w:tcPr>
          <w:p w14:paraId="5F2C46D4" w14:textId="77777777" w:rsidR="002A78E4" w:rsidRPr="00105FCA" w:rsidRDefault="003B3C69" w:rsidP="00105FCA">
            <w:pPr>
              <w:spacing w:line="360" w:lineRule="auto"/>
              <w:rPr>
                <w:rFonts w:ascii="Times New Roman" w:hAnsi="Times New Roman"/>
                <w:sz w:val="24"/>
                <w:rPrChange w:id="5831" w:author="Pope Langstaff" w:date="2024-09-27T13:29:00Z" w16du:dateUtc="2024-09-27T17:29:00Z">
                  <w:rPr/>
                </w:rPrChange>
              </w:rPr>
              <w:pPrChange w:id="5832" w:author="Pope Langstaff" w:date="2024-09-27T13:29:00Z" w16du:dateUtc="2024-09-27T17:29:00Z">
                <w:pPr/>
              </w:pPrChange>
            </w:pPr>
            <w:r w:rsidRPr="00105FCA">
              <w:rPr>
                <w:rFonts w:ascii="Times New Roman" w:hAnsi="Times New Roman"/>
                <w:sz w:val="24"/>
                <w:rPrChange w:id="5833" w:author="Pope Langstaff" w:date="2024-09-27T13:29:00Z" w16du:dateUtc="2024-09-27T17:29:00Z">
                  <w:rPr/>
                </w:rPrChange>
              </w:rPr>
              <w:t xml:space="preserve">None, except when abutting a residential district, in which case it shall be twenty (20) feet </w:t>
            </w:r>
          </w:p>
        </w:tc>
      </w:tr>
      <w:tr w:rsidR="002A78E4" w:rsidRPr="00105FCA" w14:paraId="3980CE91" w14:textId="77777777">
        <w:tc>
          <w:tcPr>
            <w:tcW w:w="139" w:type="pct"/>
            <w:tcPrChange w:id="5834" w:author="Pope Langstaff" w:date="2024-09-27T13:29:00Z" w16du:dateUtc="2024-09-27T17:29:00Z">
              <w:tcPr>
                <w:tcW w:w="139" w:type="pct"/>
              </w:tcPr>
            </w:tcPrChange>
          </w:tcPr>
          <w:p w14:paraId="3EC64E08" w14:textId="77777777" w:rsidR="002A78E4" w:rsidRPr="00105FCA" w:rsidRDefault="003B3C69" w:rsidP="00105FCA">
            <w:pPr>
              <w:spacing w:line="360" w:lineRule="auto"/>
              <w:rPr>
                <w:rFonts w:ascii="Times New Roman" w:hAnsi="Times New Roman"/>
                <w:sz w:val="24"/>
                <w:rPrChange w:id="5835" w:author="Pope Langstaff" w:date="2024-09-27T13:29:00Z" w16du:dateUtc="2024-09-27T17:29:00Z">
                  <w:rPr/>
                </w:rPrChange>
              </w:rPr>
              <w:pPrChange w:id="5836" w:author="Pope Langstaff" w:date="2024-09-27T13:29:00Z" w16du:dateUtc="2024-09-27T17:29:00Z">
                <w:pPr/>
              </w:pPrChange>
            </w:pPr>
            <w:r w:rsidRPr="00105FCA">
              <w:rPr>
                <w:rFonts w:ascii="Times New Roman" w:hAnsi="Times New Roman"/>
                <w:sz w:val="24"/>
                <w:rPrChange w:id="5837" w:author="Pope Langstaff" w:date="2024-09-27T13:29:00Z" w16du:dateUtc="2024-09-27T17:29:00Z">
                  <w:rPr/>
                </w:rPrChange>
              </w:rPr>
              <w:t xml:space="preserve">(c) </w:t>
            </w:r>
          </w:p>
        </w:tc>
        <w:tc>
          <w:tcPr>
            <w:tcW w:w="2431" w:type="pct"/>
            <w:tcPrChange w:id="5838" w:author="Pope Langstaff" w:date="2024-09-27T13:29:00Z" w16du:dateUtc="2024-09-27T17:29:00Z">
              <w:tcPr>
                <w:tcW w:w="2431" w:type="pct"/>
                <w:gridSpan w:val="2"/>
              </w:tcPr>
            </w:tcPrChange>
          </w:tcPr>
          <w:p w14:paraId="58AC5748" w14:textId="77777777" w:rsidR="002A78E4" w:rsidRPr="00105FCA" w:rsidRDefault="003B3C69" w:rsidP="00105FCA">
            <w:pPr>
              <w:spacing w:line="360" w:lineRule="auto"/>
              <w:rPr>
                <w:rFonts w:ascii="Times New Roman" w:hAnsi="Times New Roman"/>
                <w:sz w:val="24"/>
                <w:rPrChange w:id="5839" w:author="Pope Langstaff" w:date="2024-09-27T13:29:00Z" w16du:dateUtc="2024-09-27T17:29:00Z">
                  <w:rPr/>
                </w:rPrChange>
              </w:rPr>
              <w:pPrChange w:id="5840" w:author="Pope Langstaff" w:date="2024-09-27T13:29:00Z" w16du:dateUtc="2024-09-27T17:29:00Z">
                <w:pPr/>
              </w:pPrChange>
            </w:pPr>
            <w:r w:rsidRPr="00105FCA">
              <w:rPr>
                <w:rFonts w:ascii="Times New Roman" w:hAnsi="Times New Roman"/>
                <w:sz w:val="24"/>
                <w:rPrChange w:id="5841" w:author="Pope Langstaff" w:date="2024-09-27T13:29:00Z" w16du:dateUtc="2024-09-27T17:29:00Z">
                  <w:rPr/>
                </w:rPrChange>
              </w:rPr>
              <w:t xml:space="preserve">Side yard </w:t>
            </w:r>
          </w:p>
        </w:tc>
        <w:tc>
          <w:tcPr>
            <w:tcW w:w="2431" w:type="pct"/>
            <w:tcPrChange w:id="5842" w:author="Pope Langstaff" w:date="2024-09-27T13:29:00Z" w16du:dateUtc="2024-09-27T17:29:00Z">
              <w:tcPr>
                <w:tcW w:w="2431" w:type="pct"/>
                <w:gridSpan w:val="2"/>
              </w:tcPr>
            </w:tcPrChange>
          </w:tcPr>
          <w:p w14:paraId="669D3ED8" w14:textId="77777777" w:rsidR="002A78E4" w:rsidRPr="00105FCA" w:rsidRDefault="003B3C69" w:rsidP="00105FCA">
            <w:pPr>
              <w:spacing w:line="360" w:lineRule="auto"/>
              <w:rPr>
                <w:rFonts w:ascii="Times New Roman" w:hAnsi="Times New Roman"/>
                <w:sz w:val="24"/>
                <w:rPrChange w:id="5843" w:author="Pope Langstaff" w:date="2024-09-27T13:29:00Z" w16du:dateUtc="2024-09-27T17:29:00Z">
                  <w:rPr/>
                </w:rPrChange>
              </w:rPr>
              <w:pPrChange w:id="5844" w:author="Pope Langstaff" w:date="2024-09-27T13:29:00Z" w16du:dateUtc="2024-09-27T17:29:00Z">
                <w:pPr/>
              </w:pPrChange>
            </w:pPr>
            <w:r w:rsidRPr="00105FCA">
              <w:rPr>
                <w:rFonts w:ascii="Times New Roman" w:hAnsi="Times New Roman"/>
                <w:sz w:val="24"/>
                <w:rPrChange w:id="5845" w:author="Pope Langstaff" w:date="2024-09-27T13:29:00Z" w16du:dateUtc="2024-09-27T17:29:00Z">
                  <w:rPr/>
                </w:rPrChange>
              </w:rPr>
              <w:t xml:space="preserve">None, except when abutting a residential district, in which case it shall be twenty (20) feet </w:t>
            </w:r>
          </w:p>
        </w:tc>
      </w:tr>
    </w:tbl>
    <w:p w14:paraId="1D81724F" w14:textId="77777777" w:rsidR="002A78E4" w:rsidRPr="00105FCA" w:rsidRDefault="002A78E4" w:rsidP="00105FCA">
      <w:pPr>
        <w:spacing w:before="0" w:after="0" w:line="360" w:lineRule="auto"/>
        <w:rPr>
          <w:rFonts w:ascii="Times New Roman" w:hAnsi="Times New Roman"/>
          <w:sz w:val="24"/>
          <w:rPrChange w:id="5846" w:author="Pope Langstaff" w:date="2024-09-27T13:29:00Z" w16du:dateUtc="2024-09-27T17:29:00Z">
            <w:rPr/>
          </w:rPrChange>
        </w:rPr>
        <w:pPrChange w:id="5847" w:author="Pope Langstaff" w:date="2024-09-27T13:29:00Z" w16du:dateUtc="2024-09-27T17:29:00Z">
          <w:pPr/>
        </w:pPrChange>
      </w:pPr>
    </w:p>
    <w:p w14:paraId="0A0B0E2E" w14:textId="11E7006C" w:rsidR="002A78E4" w:rsidRPr="00105FCA" w:rsidRDefault="003B3C69" w:rsidP="00105FCA">
      <w:pPr>
        <w:pStyle w:val="List2"/>
        <w:spacing w:before="0" w:after="0" w:line="360" w:lineRule="auto"/>
        <w:rPr>
          <w:rFonts w:ascii="Times New Roman" w:hAnsi="Times New Roman"/>
          <w:sz w:val="24"/>
          <w:rPrChange w:id="5848" w:author="Pope Langstaff" w:date="2024-09-27T13:29:00Z" w16du:dateUtc="2024-09-27T17:29:00Z">
            <w:rPr/>
          </w:rPrChange>
        </w:rPr>
        <w:pPrChange w:id="5849" w:author="Pope Langstaff" w:date="2024-09-27T13:29:00Z" w16du:dateUtc="2024-09-27T17:29:00Z">
          <w:pPr>
            <w:pStyle w:val="List2"/>
          </w:pPr>
        </w:pPrChange>
      </w:pPr>
      <w:r w:rsidRPr="00105FCA">
        <w:rPr>
          <w:rFonts w:ascii="Times New Roman" w:hAnsi="Times New Roman"/>
          <w:sz w:val="24"/>
          <w:rPrChange w:id="5850" w:author="Pope Langstaff" w:date="2024-09-27T13:29:00Z" w16du:dateUtc="2024-09-27T17:29:00Z">
            <w:rPr/>
          </w:rPrChange>
        </w:rPr>
        <w:t>[4]</w:t>
      </w:r>
      <w:r w:rsidRPr="00105FCA">
        <w:rPr>
          <w:rFonts w:ascii="Times New Roman" w:hAnsi="Times New Roman"/>
          <w:sz w:val="24"/>
          <w:rPrChange w:id="5851" w:author="Pope Langstaff" w:date="2024-09-27T13:29:00Z" w16du:dateUtc="2024-09-27T17:29:00Z">
            <w:rPr/>
          </w:rPrChange>
        </w:rPr>
        <w:tab/>
      </w:r>
      <w:r w:rsidR="000526FE" w:rsidRPr="00105FCA">
        <w:rPr>
          <w:rFonts w:ascii="Times New Roman" w:hAnsi="Times New Roman"/>
          <w:i/>
          <w:sz w:val="24"/>
          <w:rPrChange w:id="5852" w:author="Pope Langstaff" w:date="2024-09-27T13:29:00Z" w16du:dateUtc="2024-09-27T17:29:00Z">
            <w:rPr>
              <w:i/>
            </w:rPr>
          </w:rPrChange>
        </w:rPr>
        <w:t xml:space="preserve">Special </w:t>
      </w:r>
      <w:del w:id="5853" w:author="Pope Langstaff" w:date="2024-09-27T13:29:00Z" w16du:dateUtc="2024-09-27T17:29:00Z">
        <w:r w:rsidR="00000000">
          <w:rPr>
            <w:i/>
          </w:rPr>
          <w:delText>setbacks</w:delText>
        </w:r>
        <w:r w:rsidR="00000000">
          <w:delText xml:space="preserve">see § </w:delText>
        </w:r>
      </w:del>
      <w:ins w:id="5854" w:author="Pope Langstaff" w:date="2024-09-27T13:29:00Z" w16du:dateUtc="2024-09-27T17:29:00Z">
        <w:r w:rsidR="000526FE" w:rsidRPr="00105FCA">
          <w:rPr>
            <w:rFonts w:ascii="Times New Roman" w:hAnsi="Times New Roman" w:cs="Times New Roman"/>
            <w:i/>
            <w:sz w:val="24"/>
          </w:rPr>
          <w:t>setbacks</w:t>
        </w:r>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r w:rsidR="000526FE" w:rsidRPr="00105FCA">
          <w:rPr>
            <w:rFonts w:ascii="Times New Roman" w:hAnsi="Times New Roman" w:cs="Times New Roman"/>
            <w:sz w:val="24"/>
          </w:rPr>
          <w:t xml:space="preserve"> </w:t>
        </w:r>
      </w:ins>
      <w:r w:rsidR="000526FE" w:rsidRPr="00105FCA">
        <w:rPr>
          <w:rFonts w:ascii="Times New Roman" w:hAnsi="Times New Roman"/>
          <w:sz w:val="24"/>
          <w:rPrChange w:id="5855" w:author="Pope Langstaff" w:date="2024-09-27T13:29:00Z" w16du:dateUtc="2024-09-27T17:29:00Z">
            <w:rPr/>
          </w:rPrChange>
        </w:rPr>
        <w:t>32.</w:t>
      </w:r>
      <w:del w:id="5856" w:author="Pope Langstaff" w:date="2024-09-27T13:29:00Z" w16du:dateUtc="2024-09-27T17:29:00Z">
        <w:r w:rsidR="00000000">
          <w:delText>09</w:delText>
        </w:r>
      </w:del>
      <w:ins w:id="5857"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p>
    <w:p w14:paraId="6607E7CE" w14:textId="77777777" w:rsidR="003F6AC0" w:rsidRDefault="003F6AC0">
      <w:pPr>
        <w:spacing w:before="0" w:after="0"/>
        <w:rPr>
          <w:del w:id="5858" w:author="Pope Langstaff" w:date="2024-09-27T13:29:00Z" w16du:dateUtc="2024-09-27T17:29:00Z"/>
        </w:rPr>
        <w:sectPr w:rsidR="003F6AC0">
          <w:headerReference w:type="default" r:id="rId327"/>
          <w:footerReference w:type="default" r:id="rId328"/>
          <w:type w:val="continuous"/>
          <w:pgSz w:w="12240" w:h="15840"/>
          <w:pgMar w:top="1440" w:right="1440" w:bottom="1440" w:left="1440" w:header="720" w:footer="720" w:gutter="0"/>
          <w:cols w:space="720"/>
        </w:sectPr>
      </w:pPr>
    </w:p>
    <w:p w14:paraId="56B80544" w14:textId="77777777" w:rsidR="002A78E4" w:rsidRPr="00105FCA" w:rsidRDefault="003B3C69" w:rsidP="00105FCA">
      <w:pPr>
        <w:pStyle w:val="Section"/>
        <w:spacing w:before="0" w:after="0" w:line="360" w:lineRule="auto"/>
        <w:rPr>
          <w:rFonts w:ascii="Times New Roman" w:hAnsi="Times New Roman"/>
          <w:rPrChange w:id="5859" w:author="Pope Langstaff" w:date="2024-09-27T13:29:00Z" w16du:dateUtc="2024-09-27T17:29:00Z">
            <w:rPr/>
          </w:rPrChange>
        </w:rPr>
        <w:pPrChange w:id="5860" w:author="Pope Langstaff" w:date="2024-09-27T13:29:00Z" w16du:dateUtc="2024-09-27T17:29:00Z">
          <w:pPr>
            <w:pStyle w:val="Section"/>
          </w:pPr>
        </w:pPrChange>
      </w:pPr>
      <w:r w:rsidRPr="00105FCA">
        <w:rPr>
          <w:rFonts w:ascii="Times New Roman" w:hAnsi="Times New Roman"/>
          <w:rPrChange w:id="5861" w:author="Pope Langstaff" w:date="2024-09-27T13:29:00Z" w16du:dateUtc="2024-09-27T17:29:00Z">
            <w:rPr/>
          </w:rPrChange>
        </w:rPr>
        <w:t>Section 17.06. Building height requirements.</w:t>
      </w:r>
    </w:p>
    <w:p w14:paraId="6CAEDED6" w14:textId="3511A1CD" w:rsidR="002A78E4" w:rsidRDefault="003B3C69" w:rsidP="00105FCA">
      <w:pPr>
        <w:pStyle w:val="Paragraph1"/>
        <w:spacing w:before="0" w:after="0" w:line="360" w:lineRule="auto"/>
        <w:rPr>
          <w:rFonts w:ascii="Times New Roman" w:hAnsi="Times New Roman"/>
          <w:sz w:val="24"/>
          <w:rPrChange w:id="5862" w:author="Pope Langstaff" w:date="2024-09-27T13:29:00Z" w16du:dateUtc="2024-09-27T17:29:00Z">
            <w:rPr/>
          </w:rPrChange>
        </w:rPr>
        <w:pPrChange w:id="5863" w:author="Pope Langstaff" w:date="2024-09-27T13:29:00Z" w16du:dateUtc="2024-09-27T17:29:00Z">
          <w:pPr>
            <w:pStyle w:val="Paragraph1"/>
          </w:pPr>
        </w:pPrChange>
      </w:pPr>
      <w:r w:rsidRPr="00105FCA">
        <w:rPr>
          <w:rFonts w:ascii="Times New Roman" w:hAnsi="Times New Roman"/>
          <w:sz w:val="24"/>
          <w:rPrChange w:id="5864" w:author="Pope Langstaff" w:date="2024-09-27T13:29:00Z" w16du:dateUtc="2024-09-27T17:29:00Z">
            <w:rPr/>
          </w:rPrChange>
        </w:rPr>
        <w:t xml:space="preserve">The maximum permitted height for buildings and structures shall be </w:t>
      </w:r>
      <w:del w:id="5865" w:author="Pope Langstaff" w:date="2024-09-27T13:29:00Z" w16du:dateUtc="2024-09-27T17:29:00Z">
        <w:r w:rsidR="00000000">
          <w:delText>thirty</w:delText>
        </w:r>
      </w:del>
      <w:ins w:id="5866" w:author="Pope Langstaff" w:date="2024-09-27T13:29:00Z" w16du:dateUtc="2024-09-27T17:29:00Z">
        <w:r w:rsidR="00372D50">
          <w:rPr>
            <w:rFonts w:ascii="Times New Roman" w:hAnsi="Times New Roman" w:cs="Times New Roman"/>
            <w:sz w:val="24"/>
          </w:rPr>
          <w:t>forty</w:t>
        </w:r>
      </w:ins>
      <w:r w:rsidR="00372D50">
        <w:rPr>
          <w:rFonts w:ascii="Times New Roman" w:hAnsi="Times New Roman"/>
          <w:sz w:val="24"/>
          <w:rPrChange w:id="5867" w:author="Pope Langstaff" w:date="2024-09-27T13:29:00Z" w16du:dateUtc="2024-09-27T17:29:00Z">
            <w:rPr/>
          </w:rPrChange>
        </w:rPr>
        <w:t>-five (</w:t>
      </w:r>
      <w:del w:id="5868" w:author="Pope Langstaff" w:date="2024-09-27T13:29:00Z" w16du:dateUtc="2024-09-27T17:29:00Z">
        <w:r w:rsidR="00000000">
          <w:delText>35</w:delText>
        </w:r>
      </w:del>
      <w:ins w:id="5869" w:author="Pope Langstaff" w:date="2024-09-27T13:29:00Z" w16du:dateUtc="2024-09-27T17:29:00Z">
        <w:r w:rsidR="00372D50">
          <w:rPr>
            <w:rFonts w:ascii="Times New Roman" w:hAnsi="Times New Roman" w:cs="Times New Roman"/>
            <w:sz w:val="24"/>
          </w:rPr>
          <w:t>45</w:t>
        </w:r>
      </w:ins>
      <w:r w:rsidR="00372D50">
        <w:rPr>
          <w:rFonts w:ascii="Times New Roman" w:hAnsi="Times New Roman"/>
          <w:sz w:val="24"/>
          <w:rPrChange w:id="5870" w:author="Pope Langstaff" w:date="2024-09-27T13:29:00Z" w16du:dateUtc="2024-09-27T17:29:00Z">
            <w:rPr/>
          </w:rPrChange>
        </w:rPr>
        <w:t>)</w:t>
      </w:r>
      <w:r w:rsidRPr="00105FCA">
        <w:rPr>
          <w:rFonts w:ascii="Times New Roman" w:hAnsi="Times New Roman"/>
          <w:sz w:val="24"/>
          <w:rPrChange w:id="5871" w:author="Pope Langstaff" w:date="2024-09-27T13:29:00Z" w16du:dateUtc="2024-09-27T17:29:00Z">
            <w:rPr/>
          </w:rPrChange>
        </w:rPr>
        <w:t xml:space="preserve"> feet, </w:t>
      </w:r>
      <w:r w:rsidR="00DE2526" w:rsidRPr="00105FCA">
        <w:rPr>
          <w:rFonts w:ascii="Times New Roman" w:hAnsi="Times New Roman"/>
          <w:sz w:val="24"/>
          <w:rPrChange w:id="5872" w:author="Pope Langstaff" w:date="2024-09-27T13:29:00Z" w16du:dateUtc="2024-09-27T17:29:00Z">
            <w:rPr/>
          </w:rPrChange>
        </w:rPr>
        <w:t xml:space="preserve">except as </w:t>
      </w:r>
      <w:del w:id="5873" w:author="Pope Langstaff" w:date="2024-09-27T13:29:00Z" w16du:dateUtc="2024-09-27T17:29:00Z">
        <w:r w:rsidR="00000000">
          <w:delText>allowed by</w:delText>
        </w:r>
      </w:del>
      <w:ins w:id="5874"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5875" w:author="Pope Langstaff" w:date="2024-09-27T13:29:00Z" w16du:dateUtc="2024-09-27T17:29:00Z">
            <w:rPr/>
          </w:rPrChange>
        </w:rPr>
        <w:t xml:space="preserve"> Section 4.03.</w:t>
      </w:r>
      <w:r w:rsidRPr="00105FCA">
        <w:rPr>
          <w:rFonts w:ascii="Times New Roman" w:hAnsi="Times New Roman"/>
          <w:sz w:val="24"/>
          <w:rPrChange w:id="5876" w:author="Pope Langstaff" w:date="2024-09-27T13:29:00Z" w16du:dateUtc="2024-09-27T17:29:00Z">
            <w:rPr/>
          </w:rPrChange>
        </w:rPr>
        <w:t xml:space="preserve"> The Commission may, however, allow construction and erection of buildings or structures exceeding </w:t>
      </w:r>
      <w:del w:id="5877" w:author="Pope Langstaff" w:date="2024-09-27T13:29:00Z" w16du:dateUtc="2024-09-27T17:29:00Z">
        <w:r w:rsidR="00000000">
          <w:delText>thirty</w:delText>
        </w:r>
      </w:del>
      <w:ins w:id="5878" w:author="Pope Langstaff" w:date="2024-09-27T13:29:00Z" w16du:dateUtc="2024-09-27T17:29:00Z">
        <w:r w:rsidR="00372D50">
          <w:rPr>
            <w:rFonts w:ascii="Times New Roman" w:hAnsi="Times New Roman" w:cs="Times New Roman"/>
            <w:sz w:val="24"/>
          </w:rPr>
          <w:t>forty</w:t>
        </w:r>
      </w:ins>
      <w:r w:rsidR="00372D50">
        <w:rPr>
          <w:rFonts w:ascii="Times New Roman" w:hAnsi="Times New Roman"/>
          <w:sz w:val="24"/>
          <w:rPrChange w:id="5879" w:author="Pope Langstaff" w:date="2024-09-27T13:29:00Z" w16du:dateUtc="2024-09-27T17:29:00Z">
            <w:rPr/>
          </w:rPrChange>
        </w:rPr>
        <w:t>-five (</w:t>
      </w:r>
      <w:del w:id="5880" w:author="Pope Langstaff" w:date="2024-09-27T13:29:00Z" w16du:dateUtc="2024-09-27T17:29:00Z">
        <w:r w:rsidR="00000000">
          <w:delText>35</w:delText>
        </w:r>
      </w:del>
      <w:ins w:id="5881" w:author="Pope Langstaff" w:date="2024-09-27T13:29:00Z" w16du:dateUtc="2024-09-27T17:29:00Z">
        <w:r w:rsidR="00372D50">
          <w:rPr>
            <w:rFonts w:ascii="Times New Roman" w:hAnsi="Times New Roman" w:cs="Times New Roman"/>
            <w:sz w:val="24"/>
          </w:rPr>
          <w:t>45</w:t>
        </w:r>
      </w:ins>
      <w:r w:rsidR="00372D50">
        <w:rPr>
          <w:rFonts w:ascii="Times New Roman" w:hAnsi="Times New Roman"/>
          <w:sz w:val="24"/>
          <w:rPrChange w:id="5882" w:author="Pope Langstaff" w:date="2024-09-27T13:29:00Z" w16du:dateUtc="2024-09-27T17:29:00Z">
            <w:rPr/>
          </w:rPrChange>
        </w:rPr>
        <w:t>)</w:t>
      </w:r>
      <w:r w:rsidRPr="00105FCA">
        <w:rPr>
          <w:rFonts w:ascii="Times New Roman" w:hAnsi="Times New Roman"/>
          <w:sz w:val="24"/>
          <w:rPrChange w:id="5883" w:author="Pope Langstaff" w:date="2024-09-27T13:29:00Z" w16du:dateUtc="2024-09-27T17:29:00Z">
            <w:rPr/>
          </w:rPrChange>
        </w:rPr>
        <w:t xml:space="preserve"> feet in height, except that any application to exceed the maximum permitted height shall be treated as an application for a conditional use. </w:t>
      </w:r>
    </w:p>
    <w:p w14:paraId="0078FF5B" w14:textId="77777777" w:rsidR="003F6AC0" w:rsidRDefault="003F6AC0">
      <w:pPr>
        <w:spacing w:before="0" w:after="0"/>
        <w:rPr>
          <w:del w:id="5884" w:author="Pope Langstaff" w:date="2024-09-27T13:29:00Z" w16du:dateUtc="2024-09-27T17:29:00Z"/>
        </w:rPr>
        <w:sectPr w:rsidR="003F6AC0">
          <w:headerReference w:type="default" r:id="rId329"/>
          <w:footerReference w:type="default" r:id="rId330"/>
          <w:type w:val="continuous"/>
          <w:pgSz w:w="12240" w:h="15840"/>
          <w:pgMar w:top="1440" w:right="1440" w:bottom="1440" w:left="1440" w:header="720" w:footer="720" w:gutter="0"/>
          <w:cols w:space="720"/>
        </w:sectPr>
      </w:pPr>
    </w:p>
    <w:p w14:paraId="3B03BF5A" w14:textId="77777777" w:rsidR="002A78E4" w:rsidRPr="00105FCA" w:rsidRDefault="003B3C69" w:rsidP="00105FCA">
      <w:pPr>
        <w:pStyle w:val="Section"/>
        <w:spacing w:before="0" w:after="0" w:line="360" w:lineRule="auto"/>
        <w:rPr>
          <w:rFonts w:ascii="Times New Roman" w:hAnsi="Times New Roman"/>
          <w:rPrChange w:id="5885" w:author="Pope Langstaff" w:date="2024-09-27T13:29:00Z" w16du:dateUtc="2024-09-27T17:29:00Z">
            <w:rPr/>
          </w:rPrChange>
        </w:rPr>
        <w:pPrChange w:id="5886" w:author="Pope Langstaff" w:date="2024-09-27T13:29:00Z" w16du:dateUtc="2024-09-27T17:29:00Z">
          <w:pPr>
            <w:pStyle w:val="Section"/>
          </w:pPr>
        </w:pPrChange>
      </w:pPr>
      <w:r w:rsidRPr="00105FCA">
        <w:rPr>
          <w:rFonts w:ascii="Times New Roman" w:hAnsi="Times New Roman"/>
          <w:rPrChange w:id="5887" w:author="Pope Langstaff" w:date="2024-09-27T13:29:00Z" w16du:dateUtc="2024-09-27T17:29:00Z">
            <w:rPr/>
          </w:rPrChange>
        </w:rPr>
        <w:t>Section 17.07. Off-street parking and loading space regulations.</w:t>
      </w:r>
    </w:p>
    <w:p w14:paraId="19D0A5FB" w14:textId="77777777" w:rsidR="002A78E4" w:rsidRPr="00105FCA" w:rsidRDefault="003B3C69" w:rsidP="00105FCA">
      <w:pPr>
        <w:pStyle w:val="Paragraph1"/>
        <w:spacing w:before="0" w:after="0" w:line="360" w:lineRule="auto"/>
        <w:rPr>
          <w:rFonts w:ascii="Times New Roman" w:hAnsi="Times New Roman"/>
          <w:sz w:val="24"/>
          <w:rPrChange w:id="5888" w:author="Pope Langstaff" w:date="2024-09-27T13:29:00Z" w16du:dateUtc="2024-09-27T17:29:00Z">
            <w:rPr/>
          </w:rPrChange>
        </w:rPr>
        <w:pPrChange w:id="5889" w:author="Pope Langstaff" w:date="2024-09-27T13:29:00Z" w16du:dateUtc="2024-09-27T17:29:00Z">
          <w:pPr>
            <w:pStyle w:val="Paragraph1"/>
          </w:pPr>
        </w:pPrChange>
      </w:pPr>
      <w:r w:rsidRPr="00105FCA">
        <w:rPr>
          <w:rFonts w:ascii="Times New Roman" w:hAnsi="Times New Roman"/>
          <w:sz w:val="24"/>
          <w:rPrChange w:id="5890" w:author="Pope Langstaff" w:date="2024-09-27T13:29:00Z" w16du:dateUtc="2024-09-27T17:29:00Z">
            <w:rPr/>
          </w:rPrChange>
        </w:rPr>
        <w:t xml:space="preserve">Spaces for off-street parking and provisions for loading and unloading spaces shall be provided in accordance with the provisions of Chapter 26. </w:t>
      </w:r>
    </w:p>
    <w:p w14:paraId="7848051B" w14:textId="77777777" w:rsidR="003F6AC0" w:rsidRDefault="003F6AC0">
      <w:pPr>
        <w:spacing w:before="0" w:after="0"/>
        <w:rPr>
          <w:del w:id="5891" w:author="Pope Langstaff" w:date="2024-09-27T13:29:00Z" w16du:dateUtc="2024-09-27T17:29:00Z"/>
        </w:rPr>
        <w:sectPr w:rsidR="003F6AC0">
          <w:headerReference w:type="default" r:id="rId331"/>
          <w:footerReference w:type="default" r:id="rId332"/>
          <w:type w:val="continuous"/>
          <w:pgSz w:w="12240" w:h="15840"/>
          <w:pgMar w:top="1440" w:right="1440" w:bottom="1440" w:left="1440" w:header="720" w:footer="720" w:gutter="0"/>
          <w:cols w:space="720"/>
        </w:sectPr>
      </w:pPr>
    </w:p>
    <w:p w14:paraId="601D68FA" w14:textId="77777777" w:rsidR="002A78E4" w:rsidRPr="00105FCA" w:rsidRDefault="003B3C69" w:rsidP="00105FCA">
      <w:pPr>
        <w:pStyle w:val="Section"/>
        <w:spacing w:before="0" w:after="0" w:line="360" w:lineRule="auto"/>
        <w:rPr>
          <w:rFonts w:ascii="Times New Roman" w:hAnsi="Times New Roman"/>
          <w:rPrChange w:id="5892" w:author="Pope Langstaff" w:date="2024-09-27T13:29:00Z" w16du:dateUtc="2024-09-27T17:29:00Z">
            <w:rPr/>
          </w:rPrChange>
        </w:rPr>
        <w:pPrChange w:id="5893" w:author="Pope Langstaff" w:date="2024-09-27T13:29:00Z" w16du:dateUtc="2024-09-27T17:29:00Z">
          <w:pPr>
            <w:pStyle w:val="Section"/>
          </w:pPr>
        </w:pPrChange>
      </w:pPr>
      <w:r w:rsidRPr="00105FCA">
        <w:rPr>
          <w:rFonts w:ascii="Times New Roman" w:hAnsi="Times New Roman"/>
          <w:rPrChange w:id="5894" w:author="Pope Langstaff" w:date="2024-09-27T13:29:00Z" w16du:dateUtc="2024-09-27T17:29:00Z">
            <w:rPr/>
          </w:rPrChange>
        </w:rPr>
        <w:t>Section 17.08. Signs.</w:t>
      </w:r>
    </w:p>
    <w:p w14:paraId="10900CD0" w14:textId="5DAB313B" w:rsidR="00530BE6" w:rsidRPr="00666CD3" w:rsidRDefault="003B3C69" w:rsidP="00666CD3">
      <w:pPr>
        <w:pStyle w:val="Paragraph1"/>
        <w:spacing w:before="0" w:after="0" w:line="360" w:lineRule="auto"/>
        <w:rPr>
          <w:rFonts w:ascii="Times New Roman" w:hAnsi="Times New Roman"/>
          <w:sz w:val="24"/>
          <w:rPrChange w:id="5895" w:author="Pope Langstaff" w:date="2024-09-27T13:29:00Z" w16du:dateUtc="2024-09-27T17:29:00Z">
            <w:rPr/>
          </w:rPrChange>
        </w:rPr>
        <w:pPrChange w:id="5896" w:author="Pope Langstaff" w:date="2024-09-27T13:29:00Z" w16du:dateUtc="2024-09-27T17:29:00Z">
          <w:pPr>
            <w:pStyle w:val="Paragraph1"/>
          </w:pPr>
        </w:pPrChange>
      </w:pPr>
      <w:r w:rsidRPr="00105FCA">
        <w:rPr>
          <w:rFonts w:ascii="Times New Roman" w:hAnsi="Times New Roman"/>
          <w:sz w:val="24"/>
          <w:rPrChange w:id="5897" w:author="Pope Langstaff" w:date="2024-09-27T13:29:00Z" w16du:dateUtc="2024-09-27T17:29:00Z">
            <w:rPr/>
          </w:rPrChange>
        </w:rPr>
        <w:t xml:space="preserve">Signs as allowed in this zoning district shall comply with the provisions of Chapter 25. </w:t>
      </w:r>
      <w:ins w:id="5898" w:author="Pope Langstaff" w:date="2024-09-27T13:29:00Z" w16du:dateUtc="2024-09-27T17:29:00Z">
        <w:r w:rsidR="00530BE6">
          <w:rPr>
            <w:rFonts w:ascii="Times New Roman" w:hAnsi="Times New Roman" w:cs="Times New Roman"/>
            <w:sz w:val="24"/>
          </w:rPr>
          <w:br w:type="page"/>
        </w:r>
      </w:ins>
    </w:p>
    <w:p w14:paraId="0076E50B" w14:textId="77777777" w:rsidR="003F6AC0" w:rsidRDefault="003F6AC0">
      <w:pPr>
        <w:spacing w:before="0" w:after="0"/>
        <w:rPr>
          <w:del w:id="5899" w:author="Pope Langstaff" w:date="2024-09-27T13:29:00Z" w16du:dateUtc="2024-09-27T17:29:00Z"/>
        </w:rPr>
        <w:sectPr w:rsidR="003F6AC0">
          <w:headerReference w:type="default" r:id="rId333"/>
          <w:footerReference w:type="default" r:id="rId334"/>
          <w:type w:val="continuous"/>
          <w:pgSz w:w="12240" w:h="15840"/>
          <w:pgMar w:top="1440" w:right="1440" w:bottom="1440" w:left="1440" w:header="720" w:footer="720" w:gutter="0"/>
          <w:cols w:space="720"/>
        </w:sectPr>
      </w:pPr>
    </w:p>
    <w:p w14:paraId="1FB41E42" w14:textId="212481B0" w:rsidR="002A78E4" w:rsidRPr="00105FCA" w:rsidRDefault="003B3C69" w:rsidP="00530BE6">
      <w:pPr>
        <w:pStyle w:val="Heading1"/>
        <w:spacing w:before="0" w:after="0" w:line="360" w:lineRule="auto"/>
        <w:jc w:val="left"/>
        <w:rPr>
          <w:rFonts w:ascii="Times New Roman" w:hAnsi="Times New Roman"/>
          <w:sz w:val="24"/>
          <w:rPrChange w:id="5900" w:author="Pope Langstaff" w:date="2024-09-27T13:29:00Z" w16du:dateUtc="2024-09-27T17:29:00Z">
            <w:rPr/>
          </w:rPrChange>
        </w:rPr>
        <w:pPrChange w:id="5901" w:author="Pope Langstaff" w:date="2024-09-27T13:29:00Z" w16du:dateUtc="2024-09-27T17:29:00Z">
          <w:pPr>
            <w:pStyle w:val="Heading1"/>
          </w:pPr>
        </w:pPrChange>
      </w:pPr>
      <w:r w:rsidRPr="00105FCA">
        <w:rPr>
          <w:rFonts w:ascii="Times New Roman" w:hAnsi="Times New Roman"/>
          <w:sz w:val="24"/>
          <w:rPrChange w:id="5902" w:author="Pope Langstaff" w:date="2024-09-27T13:29:00Z" w16du:dateUtc="2024-09-27T17:29:00Z">
            <w:rPr/>
          </w:rPrChange>
        </w:rPr>
        <w:t>Chapter 18 </w:t>
      </w:r>
      <w:r w:rsidRPr="00105FCA">
        <w:rPr>
          <w:rFonts w:ascii="Times New Roman" w:hAnsi="Times New Roman"/>
          <w:sz w:val="24"/>
          <w:rPrChange w:id="5903" w:author="Pope Langstaff" w:date="2024-09-27T13:29:00Z" w16du:dateUtc="2024-09-27T17:29:00Z">
            <w:rPr/>
          </w:rPrChange>
        </w:rPr>
        <w:br/>
        <w:t>M-3—HEAVY INDUSTRIAL DISTRICT</w:t>
      </w:r>
    </w:p>
    <w:p w14:paraId="5CC2CA9F" w14:textId="77777777" w:rsidR="003F6AC0" w:rsidRDefault="003F6AC0">
      <w:pPr>
        <w:spacing w:before="0" w:after="0"/>
        <w:rPr>
          <w:del w:id="5904" w:author="Pope Langstaff" w:date="2024-09-27T13:29:00Z" w16du:dateUtc="2024-09-27T17:29:00Z"/>
        </w:rPr>
        <w:sectPr w:rsidR="003F6AC0">
          <w:headerReference w:type="default" r:id="rId335"/>
          <w:footerReference w:type="default" r:id="rId336"/>
          <w:type w:val="continuous"/>
          <w:pgSz w:w="12240" w:h="15840"/>
          <w:pgMar w:top="1440" w:right="1440" w:bottom="1440" w:left="1440" w:header="720" w:footer="720" w:gutter="0"/>
          <w:cols w:space="720"/>
        </w:sectPr>
      </w:pPr>
    </w:p>
    <w:p w14:paraId="0FD55FB8" w14:textId="77777777" w:rsidR="002A78E4" w:rsidRPr="00105FCA" w:rsidRDefault="003B3C69" w:rsidP="00105FCA">
      <w:pPr>
        <w:pStyle w:val="Section"/>
        <w:spacing w:before="0" w:after="0" w:line="360" w:lineRule="auto"/>
        <w:rPr>
          <w:rFonts w:ascii="Times New Roman" w:hAnsi="Times New Roman"/>
          <w:rPrChange w:id="5905" w:author="Pope Langstaff" w:date="2024-09-27T13:29:00Z" w16du:dateUtc="2024-09-27T17:29:00Z">
            <w:rPr/>
          </w:rPrChange>
        </w:rPr>
        <w:pPrChange w:id="5906" w:author="Pope Langstaff" w:date="2024-09-27T13:29:00Z" w16du:dateUtc="2024-09-27T17:29:00Z">
          <w:pPr>
            <w:pStyle w:val="Section"/>
          </w:pPr>
        </w:pPrChange>
      </w:pPr>
      <w:r w:rsidRPr="00105FCA">
        <w:rPr>
          <w:rFonts w:ascii="Times New Roman" w:hAnsi="Times New Roman"/>
          <w:rPrChange w:id="5907" w:author="Pope Langstaff" w:date="2024-09-27T13:29:00Z" w16du:dateUtc="2024-09-27T17:29:00Z">
            <w:rPr/>
          </w:rPrChange>
        </w:rPr>
        <w:t>Section 18.01. Intent.</w:t>
      </w:r>
    </w:p>
    <w:p w14:paraId="07C5C25B" w14:textId="1E287A86" w:rsidR="002A78E4" w:rsidRDefault="003B3C69" w:rsidP="00105FCA">
      <w:pPr>
        <w:pStyle w:val="Paragraph1"/>
        <w:spacing w:before="0" w:after="0" w:line="360" w:lineRule="auto"/>
        <w:rPr>
          <w:rFonts w:ascii="Times New Roman" w:hAnsi="Times New Roman"/>
          <w:sz w:val="24"/>
          <w:rPrChange w:id="5908" w:author="Pope Langstaff" w:date="2024-09-27T13:29:00Z" w16du:dateUtc="2024-09-27T17:29:00Z">
            <w:rPr/>
          </w:rPrChange>
        </w:rPr>
        <w:pPrChange w:id="5909" w:author="Pope Langstaff" w:date="2024-09-27T13:29:00Z" w16du:dateUtc="2024-09-27T17:29:00Z">
          <w:pPr>
            <w:pStyle w:val="Paragraph1"/>
          </w:pPr>
        </w:pPrChange>
      </w:pPr>
      <w:r w:rsidRPr="00105FCA">
        <w:rPr>
          <w:rFonts w:ascii="Times New Roman" w:hAnsi="Times New Roman"/>
          <w:sz w:val="24"/>
          <w:rPrChange w:id="5910" w:author="Pope Langstaff" w:date="2024-09-27T13:29:00Z" w16du:dateUtc="2024-09-27T17:29:00Z">
            <w:rPr/>
          </w:rPrChange>
        </w:rPr>
        <w:t xml:space="preserve">The M-3 district is intended to provide areas for heavy industrial activities, where the uses require that some noise, vibration or other environmental pollutants must be tolerated. This district is intended for use by the larger manufacturing operations, heavy equipment, construction and fuel yards, major transportation terminals and other basic industrial activities required by an urban economy. </w:t>
      </w:r>
    </w:p>
    <w:p w14:paraId="56948467" w14:textId="77777777" w:rsidR="003F6AC0" w:rsidRDefault="003F6AC0">
      <w:pPr>
        <w:spacing w:before="0" w:after="0"/>
        <w:rPr>
          <w:del w:id="5911" w:author="Pope Langstaff" w:date="2024-09-27T13:29:00Z" w16du:dateUtc="2024-09-27T17:29:00Z"/>
        </w:rPr>
        <w:sectPr w:rsidR="003F6AC0">
          <w:headerReference w:type="default" r:id="rId337"/>
          <w:footerReference w:type="default" r:id="rId338"/>
          <w:type w:val="continuous"/>
          <w:pgSz w:w="12240" w:h="15840"/>
          <w:pgMar w:top="1440" w:right="1440" w:bottom="1440" w:left="1440" w:header="720" w:footer="720" w:gutter="0"/>
          <w:cols w:space="720"/>
        </w:sectPr>
      </w:pPr>
    </w:p>
    <w:p w14:paraId="345AB06D" w14:textId="77777777" w:rsidR="002A78E4" w:rsidRPr="00105FCA" w:rsidRDefault="003B3C69" w:rsidP="00105FCA">
      <w:pPr>
        <w:pStyle w:val="Section"/>
        <w:spacing w:before="0" w:after="0" w:line="360" w:lineRule="auto"/>
        <w:rPr>
          <w:rFonts w:ascii="Times New Roman" w:hAnsi="Times New Roman"/>
          <w:rPrChange w:id="5912" w:author="Pope Langstaff" w:date="2024-09-27T13:29:00Z" w16du:dateUtc="2024-09-27T17:29:00Z">
            <w:rPr/>
          </w:rPrChange>
        </w:rPr>
        <w:pPrChange w:id="5913" w:author="Pope Langstaff" w:date="2024-09-27T13:29:00Z" w16du:dateUtc="2024-09-27T17:29:00Z">
          <w:pPr>
            <w:pStyle w:val="Section"/>
          </w:pPr>
        </w:pPrChange>
      </w:pPr>
      <w:r w:rsidRPr="00105FCA">
        <w:rPr>
          <w:rFonts w:ascii="Times New Roman" w:hAnsi="Times New Roman"/>
          <w:rPrChange w:id="5914" w:author="Pope Langstaff" w:date="2024-09-27T13:29:00Z" w16du:dateUtc="2024-09-27T17:29:00Z">
            <w:rPr/>
          </w:rPrChange>
        </w:rPr>
        <w:t>Section 18.02. Required conditions.</w:t>
      </w:r>
    </w:p>
    <w:p w14:paraId="162F1759" w14:textId="77777777" w:rsidR="002A78E4" w:rsidRPr="00105FCA" w:rsidRDefault="003B3C69" w:rsidP="00105FCA">
      <w:pPr>
        <w:pStyle w:val="Paragraph1"/>
        <w:spacing w:before="0" w:after="0" w:line="360" w:lineRule="auto"/>
        <w:rPr>
          <w:rFonts w:ascii="Times New Roman" w:hAnsi="Times New Roman"/>
          <w:sz w:val="24"/>
          <w:rPrChange w:id="5915" w:author="Pope Langstaff" w:date="2024-09-27T13:29:00Z" w16du:dateUtc="2024-09-27T17:29:00Z">
            <w:rPr/>
          </w:rPrChange>
        </w:rPr>
        <w:pPrChange w:id="5916" w:author="Pope Langstaff" w:date="2024-09-27T13:29:00Z" w16du:dateUtc="2024-09-27T17:29:00Z">
          <w:pPr>
            <w:pStyle w:val="Paragraph1"/>
          </w:pPr>
        </w:pPrChange>
      </w:pPr>
      <w:r w:rsidRPr="00105FCA">
        <w:rPr>
          <w:rFonts w:ascii="Times New Roman" w:hAnsi="Times New Roman"/>
          <w:sz w:val="24"/>
          <w:rPrChange w:id="5917" w:author="Pope Langstaff" w:date="2024-09-27T13:29:00Z" w16du:dateUtc="2024-09-27T17:29:00Z">
            <w:rPr/>
          </w:rPrChange>
        </w:rPr>
        <w:t xml:space="preserve">All uses listed are permitted; however, such uses in appropriate situations may be subject to such conditions as required by the staff and Commission to protect neighboring properties from any harmful effects that may be caused by noise, vibration, dust, or any other effect that may endanger the public health, welfare, and safety. </w:t>
      </w:r>
    </w:p>
    <w:p w14:paraId="4A19E1B4" w14:textId="77777777" w:rsidR="003F6AC0" w:rsidRDefault="003F6AC0">
      <w:pPr>
        <w:spacing w:before="0" w:after="0"/>
        <w:rPr>
          <w:del w:id="5918" w:author="Pope Langstaff" w:date="2024-09-27T13:29:00Z" w16du:dateUtc="2024-09-27T17:29:00Z"/>
        </w:rPr>
        <w:sectPr w:rsidR="003F6AC0">
          <w:headerReference w:type="default" r:id="rId339"/>
          <w:footerReference w:type="default" r:id="rId340"/>
          <w:type w:val="continuous"/>
          <w:pgSz w:w="12240" w:h="15840"/>
          <w:pgMar w:top="1440" w:right="1440" w:bottom="1440" w:left="1440" w:header="720" w:footer="720" w:gutter="0"/>
          <w:cols w:space="720"/>
        </w:sectPr>
      </w:pPr>
    </w:p>
    <w:p w14:paraId="29E53F9F" w14:textId="0DE22F99" w:rsidR="002A78E4" w:rsidRPr="00105FCA" w:rsidRDefault="003B3C69" w:rsidP="00105FCA">
      <w:pPr>
        <w:pStyle w:val="Section"/>
        <w:spacing w:before="0" w:after="0" w:line="360" w:lineRule="auto"/>
        <w:rPr>
          <w:rFonts w:ascii="Times New Roman" w:hAnsi="Times New Roman"/>
          <w:rPrChange w:id="5919" w:author="Pope Langstaff" w:date="2024-09-27T13:29:00Z" w16du:dateUtc="2024-09-27T17:29:00Z">
            <w:rPr/>
          </w:rPrChange>
        </w:rPr>
        <w:pPrChange w:id="5920" w:author="Pope Langstaff" w:date="2024-09-27T13:29:00Z" w16du:dateUtc="2024-09-27T17:29:00Z">
          <w:pPr>
            <w:pStyle w:val="Section"/>
          </w:pPr>
        </w:pPrChange>
      </w:pPr>
      <w:r w:rsidRPr="00105FCA">
        <w:rPr>
          <w:rFonts w:ascii="Times New Roman" w:hAnsi="Times New Roman"/>
          <w:rPrChange w:id="5921" w:author="Pope Langstaff" w:date="2024-09-27T13:29:00Z" w16du:dateUtc="2024-09-27T17:29:00Z">
            <w:rPr/>
          </w:rPrChange>
        </w:rPr>
        <w:t xml:space="preserve">Section 18.03. Permitted </w:t>
      </w:r>
      <w:ins w:id="5922" w:author="Pope Langstaff" w:date="2024-09-27T13:29:00Z" w16du:dateUtc="2024-09-27T17:29:00Z">
        <w:r w:rsidR="001833E3">
          <w:rPr>
            <w:rFonts w:ascii="Times New Roman" w:hAnsi="Times New Roman" w:cs="Times New Roman"/>
            <w:szCs w:val="24"/>
          </w:rPr>
          <w:t xml:space="preserve">and limited </w:t>
        </w:r>
      </w:ins>
      <w:r w:rsidRPr="00105FCA">
        <w:rPr>
          <w:rFonts w:ascii="Times New Roman" w:hAnsi="Times New Roman"/>
          <w:rPrChange w:id="5923" w:author="Pope Langstaff" w:date="2024-09-27T13:29:00Z" w16du:dateUtc="2024-09-27T17:29:00Z">
            <w:rPr/>
          </w:rPrChange>
        </w:rPr>
        <w:t>uses.</w:t>
      </w:r>
    </w:p>
    <w:p w14:paraId="2931B445" w14:textId="77777777" w:rsidR="003F6AC0" w:rsidRDefault="00000000">
      <w:pPr>
        <w:pStyle w:val="List2"/>
        <w:rPr>
          <w:del w:id="5924" w:author="Pope Langstaff" w:date="2024-09-27T13:29:00Z" w16du:dateUtc="2024-09-27T17:29:00Z"/>
        </w:rPr>
      </w:pPr>
      <w:del w:id="5925" w:author="Pope Langstaff" w:date="2024-09-27T13:29:00Z" w16du:dateUtc="2024-09-27T17:29:00Z">
        <w:r>
          <w:delText>[1]</w:delText>
        </w:r>
        <w:r>
          <w:tab/>
          <w:delText xml:space="preserve">Bus, railroad, motor, freight, and air terminals. This includes storage and inspection yards, railroad switching and classification yards, and railroad car and locomotive repair shops. </w:delText>
        </w:r>
      </w:del>
    </w:p>
    <w:p w14:paraId="72DD7788" w14:textId="77777777" w:rsidR="003F6AC0" w:rsidRDefault="00000000">
      <w:pPr>
        <w:pStyle w:val="List2"/>
        <w:rPr>
          <w:del w:id="5926" w:author="Pope Langstaff" w:date="2024-09-27T13:29:00Z" w16du:dateUtc="2024-09-27T17:29:00Z"/>
        </w:rPr>
      </w:pPr>
      <w:del w:id="5927" w:author="Pope Langstaff" w:date="2024-09-27T13:29:00Z" w16du:dateUtc="2024-09-27T17:29:00Z">
        <w:r>
          <w:delText>[2]</w:delText>
        </w:r>
        <w:r>
          <w:tab/>
          <w:delText xml:space="preserve">Contractor's office, shop and storage. </w:delText>
        </w:r>
      </w:del>
    </w:p>
    <w:p w14:paraId="353F8CA6" w14:textId="77777777" w:rsidR="003F6AC0" w:rsidRDefault="00000000">
      <w:pPr>
        <w:pStyle w:val="List2"/>
        <w:rPr>
          <w:del w:id="5928" w:author="Pope Langstaff" w:date="2024-09-27T13:29:00Z" w16du:dateUtc="2024-09-27T17:29:00Z"/>
        </w:rPr>
      </w:pPr>
      <w:del w:id="5929" w:author="Pope Langstaff" w:date="2024-09-27T13:29:00Z" w16du:dateUtc="2024-09-27T17:29:00Z">
        <w:r>
          <w:delText>[3]</w:delText>
        </w:r>
        <w:r>
          <w:tab/>
          <w:delText xml:space="preserve">Heavy equipment sales, service, rental, and storage. </w:delText>
        </w:r>
      </w:del>
    </w:p>
    <w:p w14:paraId="62039A0A" w14:textId="77777777" w:rsidR="003F6AC0" w:rsidRDefault="00000000">
      <w:pPr>
        <w:pStyle w:val="List2"/>
        <w:rPr>
          <w:del w:id="5930" w:author="Pope Langstaff" w:date="2024-09-27T13:29:00Z" w16du:dateUtc="2024-09-27T17:29:00Z"/>
        </w:rPr>
      </w:pPr>
      <w:del w:id="5931" w:author="Pope Langstaff" w:date="2024-09-27T13:29:00Z" w16du:dateUtc="2024-09-27T17:29:00Z">
        <w:r>
          <w:delText>[4]</w:delText>
        </w:r>
        <w:r>
          <w:tab/>
          <w:delText xml:space="preserve">Lumber yards, fuel yards, and building material yards to include rock, sand, and gravel. </w:delText>
        </w:r>
      </w:del>
    </w:p>
    <w:p w14:paraId="3F395464" w14:textId="77777777" w:rsidR="003F6AC0" w:rsidRDefault="00000000">
      <w:pPr>
        <w:pStyle w:val="List2"/>
        <w:rPr>
          <w:del w:id="5932" w:author="Pope Langstaff" w:date="2024-09-27T13:29:00Z" w16du:dateUtc="2024-09-27T17:29:00Z"/>
        </w:rPr>
      </w:pPr>
      <w:del w:id="5933" w:author="Pope Langstaff" w:date="2024-09-27T13:29:00Z" w16du:dateUtc="2024-09-27T17:29:00Z">
        <w:r>
          <w:delText>[5]</w:delText>
        </w:r>
        <w:r>
          <w:tab/>
          <w:delText xml:space="preserve">Manufacturing, processing, fabrication, repairing and servicing of any commodity or product. All federal or state requirements must be satisfied prior to the issuance of a certificate of zoning compliance. </w:delText>
        </w:r>
      </w:del>
    </w:p>
    <w:p w14:paraId="1567433E" w14:textId="77777777" w:rsidR="003F6AC0" w:rsidRDefault="00000000">
      <w:pPr>
        <w:pStyle w:val="List2"/>
        <w:rPr>
          <w:del w:id="5934" w:author="Pope Langstaff" w:date="2024-09-27T13:29:00Z" w16du:dateUtc="2024-09-27T17:29:00Z"/>
        </w:rPr>
      </w:pPr>
      <w:del w:id="5935" w:author="Pope Langstaff" w:date="2024-09-27T13:29:00Z" w16du:dateUtc="2024-09-27T17:29:00Z">
        <w:r>
          <w:delText>[6]</w:delText>
        </w:r>
        <w:r>
          <w:tab/>
          <w:delText xml:space="preserve">Sanitary landfills, subject to the requirements of Section 23.14. </w:delText>
        </w:r>
      </w:del>
    </w:p>
    <w:p w14:paraId="358B5CDE" w14:textId="77777777" w:rsidR="003F6AC0" w:rsidRDefault="00000000">
      <w:pPr>
        <w:pStyle w:val="List2"/>
        <w:rPr>
          <w:del w:id="5936" w:author="Pope Langstaff" w:date="2024-09-27T13:29:00Z" w16du:dateUtc="2024-09-27T17:29:00Z"/>
        </w:rPr>
      </w:pPr>
      <w:del w:id="5937" w:author="Pope Langstaff" w:date="2024-09-27T13:29:00Z" w16du:dateUtc="2024-09-27T17:29:00Z">
        <w:r>
          <w:delText>[7]</w:delText>
        </w:r>
        <w:r>
          <w:tab/>
          <w:delText xml:space="preserve">Food processing plants. </w:delText>
        </w:r>
      </w:del>
    </w:p>
    <w:p w14:paraId="3E768518" w14:textId="77777777" w:rsidR="003F6AC0" w:rsidRDefault="00000000">
      <w:pPr>
        <w:pStyle w:val="List2"/>
        <w:rPr>
          <w:del w:id="5938" w:author="Pope Langstaff" w:date="2024-09-27T13:29:00Z" w16du:dateUtc="2024-09-27T17:29:00Z"/>
        </w:rPr>
      </w:pPr>
      <w:del w:id="5939" w:author="Pope Langstaff" w:date="2024-09-27T13:29:00Z" w16du:dateUtc="2024-09-27T17:29:00Z">
        <w:r>
          <w:delText>[8]</w:delText>
        </w:r>
        <w:r>
          <w:tab/>
          <w:delText xml:space="preserve">Outside aboveground tanks for the storage of gasoline, liquified petroleum gas, oil, or other inflammable liquids or gases, but not when located within five hundred (500) feet of any residential district. </w:delText>
        </w:r>
      </w:del>
    </w:p>
    <w:p w14:paraId="63DCB864" w14:textId="77777777" w:rsidR="003F6AC0" w:rsidRDefault="00000000">
      <w:pPr>
        <w:pStyle w:val="List2"/>
        <w:rPr>
          <w:del w:id="5940" w:author="Pope Langstaff" w:date="2024-09-27T13:29:00Z" w16du:dateUtc="2024-09-27T17:29:00Z"/>
        </w:rPr>
      </w:pPr>
      <w:del w:id="5941" w:author="Pope Langstaff" w:date="2024-09-27T13:29:00Z" w16du:dateUtc="2024-09-27T17:29:00Z">
        <w:r>
          <w:delText>[9]</w:delText>
        </w:r>
        <w:r>
          <w:tab/>
          <w:delText xml:space="preserve">Junkyards (automobile wrecking yard) provided the following provisions are met: </w:delText>
        </w:r>
      </w:del>
    </w:p>
    <w:p w14:paraId="259AC9E4" w14:textId="77777777" w:rsidR="003F6AC0" w:rsidRDefault="00000000">
      <w:pPr>
        <w:pStyle w:val="List3"/>
        <w:rPr>
          <w:del w:id="5942" w:author="Pope Langstaff" w:date="2024-09-27T13:29:00Z" w16du:dateUtc="2024-09-27T17:29:00Z"/>
        </w:rPr>
      </w:pPr>
      <w:del w:id="5943" w:author="Pope Langstaff" w:date="2024-09-27T13:29:00Z" w16du:dateUtc="2024-09-27T17:29:00Z">
        <w:r>
          <w:delText>(a)</w:delText>
        </w:r>
        <w:r>
          <w:tab/>
          <w:delText xml:space="preserve">No such operation shall be permitted to be located closer than three hundred (300) feet to a residential district and no closer than fifty (50) feet to any property line; </w:delText>
        </w:r>
      </w:del>
    </w:p>
    <w:p w14:paraId="3E400971" w14:textId="77777777" w:rsidR="003F6AC0" w:rsidRDefault="00000000">
      <w:pPr>
        <w:pStyle w:val="List3"/>
        <w:rPr>
          <w:del w:id="5944" w:author="Pope Langstaff" w:date="2024-09-27T13:29:00Z" w16du:dateUtc="2024-09-27T17:29:00Z"/>
        </w:rPr>
      </w:pPr>
      <w:del w:id="5945" w:author="Pope Langstaff" w:date="2024-09-27T13:29:00Z" w16du:dateUtc="2024-09-27T17:29:00Z">
        <w:r>
          <w:delText>(b)</w:delText>
        </w:r>
        <w:r>
          <w:tab/>
          <w:delText xml:space="preserve">No such operation shall be permitted to be located on or facing a state or federal highway; </w:delText>
        </w:r>
      </w:del>
    </w:p>
    <w:p w14:paraId="39B7172E" w14:textId="77777777" w:rsidR="003F6AC0" w:rsidRDefault="00000000">
      <w:pPr>
        <w:pStyle w:val="List3"/>
        <w:rPr>
          <w:del w:id="5946" w:author="Pope Langstaff" w:date="2024-09-27T13:29:00Z" w16du:dateUtc="2024-09-27T17:29:00Z"/>
        </w:rPr>
      </w:pPr>
      <w:del w:id="5947" w:author="Pope Langstaff" w:date="2024-09-27T13:29:00Z" w16du:dateUtc="2024-09-27T17:29:00Z">
        <w:r>
          <w:delText>(c)</w:delText>
        </w:r>
        <w:r>
          <w:tab/>
          <w:delText xml:space="preserve">All such operations, except driveway areas, shall be completely enclosed by an opaque fence or wall, having a minimum height of six (6) feet, but in no case less than such a height as will effectively screen all operations from view; and </w:delText>
        </w:r>
      </w:del>
    </w:p>
    <w:p w14:paraId="40012577" w14:textId="77777777" w:rsidR="003F6AC0" w:rsidRDefault="00000000">
      <w:pPr>
        <w:pStyle w:val="List3"/>
        <w:rPr>
          <w:del w:id="5948" w:author="Pope Langstaff" w:date="2024-09-27T13:29:00Z" w16du:dateUtc="2024-09-27T17:29:00Z"/>
        </w:rPr>
      </w:pPr>
      <w:del w:id="5949" w:author="Pope Langstaff" w:date="2024-09-27T13:29:00Z" w16du:dateUtc="2024-09-27T17:29:00Z">
        <w:r>
          <w:delText>(d)</w:delText>
        </w:r>
        <w:r>
          <w:tab/>
          <w:delText xml:space="preserve">The number of vehicular driveways permitted on any single street frontage shall be limited to one (1) per five hundred (500) feet with a maximum of twenty (20) feet driveway width. </w:delText>
        </w:r>
      </w:del>
    </w:p>
    <w:p w14:paraId="07071356" w14:textId="77777777" w:rsidR="003F6AC0" w:rsidRDefault="00000000">
      <w:pPr>
        <w:pStyle w:val="List2"/>
        <w:rPr>
          <w:del w:id="5950" w:author="Pope Langstaff" w:date="2024-09-27T13:29:00Z" w16du:dateUtc="2024-09-27T17:29:00Z"/>
        </w:rPr>
      </w:pPr>
      <w:del w:id="5951" w:author="Pope Langstaff" w:date="2024-09-27T13:29:00Z" w16du:dateUtc="2024-09-27T17:29:00Z">
        <w:r>
          <w:delText>[10]</w:delText>
        </w:r>
        <w:r>
          <w:tab/>
          <w:delText xml:space="preserve">Communication towers and antennas subject to the requirements of Section 23.27. </w:delText>
        </w:r>
      </w:del>
    </w:p>
    <w:p w14:paraId="357D7A33" w14:textId="77777777" w:rsidR="003F6AC0" w:rsidRDefault="00000000">
      <w:pPr>
        <w:pStyle w:val="List2"/>
        <w:rPr>
          <w:del w:id="5952" w:author="Pope Langstaff" w:date="2024-09-27T13:29:00Z" w16du:dateUtc="2024-09-27T17:29:00Z"/>
        </w:rPr>
      </w:pPr>
      <w:del w:id="5953" w:author="Pope Langstaff" w:date="2024-09-27T13:29:00Z" w16du:dateUtc="2024-09-27T17:29:00Z">
        <w:r>
          <w:delText>[11]</w:delText>
        </w:r>
        <w:r>
          <w:tab/>
          <w:delText xml:space="preserve">Adult entertainment establishments provided such establishment is in compliance with the performance standards set out in Section 23.25. (Added July 11, 2022, ZA22-001) </w:delText>
        </w:r>
      </w:del>
    </w:p>
    <w:p w14:paraId="29C5B398" w14:textId="77777777" w:rsidR="003F6AC0" w:rsidRDefault="00000000">
      <w:pPr>
        <w:pStyle w:val="HistoryNote"/>
        <w:rPr>
          <w:del w:id="5954" w:author="Pope Langstaff" w:date="2024-09-27T13:29:00Z" w16du:dateUtc="2024-09-27T17:29:00Z"/>
        </w:rPr>
      </w:pPr>
      <w:del w:id="5955" w:author="Pope Langstaff" w:date="2024-09-27T13:29:00Z" w16du:dateUtc="2024-09-27T17:29:00Z">
        <w:r>
          <w:delText>(Added October 13, 1997, ZA97-10-01)</w:delText>
        </w:r>
      </w:del>
    </w:p>
    <w:p w14:paraId="2087A97C" w14:textId="77777777" w:rsidR="003F6AC0" w:rsidRDefault="003F6AC0">
      <w:pPr>
        <w:spacing w:before="0" w:after="0"/>
        <w:rPr>
          <w:del w:id="5956" w:author="Pope Langstaff" w:date="2024-09-27T13:29:00Z" w16du:dateUtc="2024-09-27T17:29:00Z"/>
        </w:rPr>
        <w:sectPr w:rsidR="003F6AC0">
          <w:headerReference w:type="default" r:id="rId341"/>
          <w:footerReference w:type="default" r:id="rId342"/>
          <w:type w:val="continuous"/>
          <w:pgSz w:w="12240" w:h="15840"/>
          <w:pgMar w:top="1440" w:right="1440" w:bottom="1440" w:left="1440" w:header="720" w:footer="720" w:gutter="0"/>
          <w:cols w:space="720"/>
        </w:sectPr>
      </w:pPr>
    </w:p>
    <w:p w14:paraId="0722FD90" w14:textId="04D15AD1" w:rsidR="00612AB5" w:rsidRDefault="00612AB5" w:rsidP="00612AB5">
      <w:pPr>
        <w:pStyle w:val="List2"/>
        <w:spacing w:before="0" w:after="0" w:line="360" w:lineRule="auto"/>
        <w:ind w:left="540" w:hanging="540"/>
        <w:rPr>
          <w:ins w:id="5957" w:author="Pope Langstaff" w:date="2024-09-27T13:29:00Z" w16du:dateUtc="2024-09-27T17:29:00Z"/>
          <w:rFonts w:ascii="Times New Roman" w:hAnsi="Times New Roman" w:cs="Times New Roman"/>
          <w:sz w:val="24"/>
        </w:rPr>
      </w:pPr>
      <w:ins w:id="5958" w:author="Pope Langstaff" w:date="2024-09-27T13:29:00Z" w16du:dateUtc="2024-09-27T17:29:00Z">
        <w:r w:rsidRPr="007E0A00">
          <w:rPr>
            <w:rFonts w:ascii="Times New Roman" w:hAnsi="Times New Roman" w:cs="Times New Roman"/>
            <w:sz w:val="24"/>
          </w:rPr>
          <w:t>Permitted</w:t>
        </w:r>
        <w:r w:rsidR="001833E3">
          <w:rPr>
            <w:rFonts w:ascii="Times New Roman" w:hAnsi="Times New Roman" w:cs="Times New Roman"/>
            <w:sz w:val="24"/>
          </w:rPr>
          <w:t xml:space="preserve"> and limited</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37441F91" w14:textId="77777777" w:rsidR="002A78E4" w:rsidRPr="00105FCA" w:rsidRDefault="003B3C69" w:rsidP="00105FCA">
      <w:pPr>
        <w:pStyle w:val="Section"/>
        <w:spacing w:before="0" w:after="0" w:line="360" w:lineRule="auto"/>
        <w:rPr>
          <w:rFonts w:ascii="Times New Roman" w:hAnsi="Times New Roman"/>
          <w:rPrChange w:id="5959" w:author="Pope Langstaff" w:date="2024-09-27T13:29:00Z" w16du:dateUtc="2024-09-27T17:29:00Z">
            <w:rPr/>
          </w:rPrChange>
        </w:rPr>
        <w:pPrChange w:id="5960" w:author="Pope Langstaff" w:date="2024-09-27T13:29:00Z" w16du:dateUtc="2024-09-27T17:29:00Z">
          <w:pPr>
            <w:pStyle w:val="Section"/>
          </w:pPr>
        </w:pPrChange>
      </w:pPr>
      <w:r w:rsidRPr="00105FCA">
        <w:rPr>
          <w:rFonts w:ascii="Times New Roman" w:hAnsi="Times New Roman"/>
          <w:rPrChange w:id="5961" w:author="Pope Langstaff" w:date="2024-09-27T13:29:00Z" w16du:dateUtc="2024-09-27T17:29:00Z">
            <w:rPr/>
          </w:rPrChange>
        </w:rPr>
        <w:t>Section 18.03.01. Conditional uses.</w:t>
      </w:r>
    </w:p>
    <w:p w14:paraId="710DA011" w14:textId="77777777" w:rsidR="003F6AC0" w:rsidRDefault="00000000">
      <w:pPr>
        <w:pStyle w:val="List2"/>
        <w:rPr>
          <w:del w:id="5962" w:author="Pope Langstaff" w:date="2024-09-27T13:29:00Z" w16du:dateUtc="2024-09-27T17:29:00Z"/>
        </w:rPr>
      </w:pPr>
      <w:del w:id="5963" w:author="Pope Langstaff" w:date="2024-09-27T13:29:00Z" w16du:dateUtc="2024-09-27T17:29:00Z">
        <w:r>
          <w:delText>[1]</w:delText>
        </w:r>
        <w:r>
          <w:tab/>
        </w:r>
        <w:r>
          <w:rPr>
            <w:i/>
          </w:rPr>
          <w:delText>Reserved.</w:delText>
        </w:r>
        <w:r>
          <w:delText xml:space="preserve"> (Deleted March 23, 2009, ZA09-03-01) </w:delText>
        </w:r>
      </w:del>
    </w:p>
    <w:p w14:paraId="32C29381" w14:textId="77777777" w:rsidR="003F6AC0" w:rsidRDefault="00000000">
      <w:pPr>
        <w:pStyle w:val="List2"/>
        <w:rPr>
          <w:del w:id="5964" w:author="Pope Langstaff" w:date="2024-09-27T13:29:00Z" w16du:dateUtc="2024-09-27T17:29:00Z"/>
        </w:rPr>
      </w:pPr>
      <w:del w:id="5965" w:author="Pope Langstaff" w:date="2024-09-27T13:29:00Z" w16du:dateUtc="2024-09-27T17:29:00Z">
        <w:r>
          <w:delText>[2]</w:delText>
        </w:r>
        <w:r>
          <w:tab/>
          <w:delText xml:space="preserve">Self-service storage facility, subject to the following conditions: </w:delText>
        </w:r>
      </w:del>
    </w:p>
    <w:p w14:paraId="6DA181EB" w14:textId="77777777" w:rsidR="003F6AC0" w:rsidRDefault="00000000">
      <w:pPr>
        <w:pStyle w:val="List3"/>
        <w:rPr>
          <w:del w:id="5966" w:author="Pope Langstaff" w:date="2024-09-27T13:29:00Z" w16du:dateUtc="2024-09-27T17:29:00Z"/>
        </w:rPr>
      </w:pPr>
      <w:del w:id="5967" w:author="Pope Langstaff" w:date="2024-09-27T13:29:00Z" w16du:dateUtc="2024-09-27T17:29:00Z">
        <w:r>
          <w:delText>(a)</w:delText>
        </w:r>
        <w:r>
          <w:tab/>
          <w:delText xml:space="preserve">Shall be limited to storage only. </w:delText>
        </w:r>
      </w:del>
    </w:p>
    <w:p w14:paraId="68020E34" w14:textId="77777777" w:rsidR="003F6AC0" w:rsidRDefault="00000000">
      <w:pPr>
        <w:pStyle w:val="List3"/>
        <w:rPr>
          <w:del w:id="5968" w:author="Pope Langstaff" w:date="2024-09-27T13:29:00Z" w16du:dateUtc="2024-09-27T17:29:00Z"/>
        </w:rPr>
      </w:pPr>
      <w:del w:id="5969" w:author="Pope Langstaff" w:date="2024-09-27T13:29:00Z" w16du:dateUtc="2024-09-27T17:29:00Z">
        <w:r>
          <w:delText>(b)</w:delText>
        </w:r>
        <w:r>
          <w:tab/>
          <w:delText xml:space="preserve">All storage shall be within the building area. </w:delText>
        </w:r>
      </w:del>
    </w:p>
    <w:p w14:paraId="31E7C838" w14:textId="77777777" w:rsidR="003F6AC0" w:rsidRDefault="00000000">
      <w:pPr>
        <w:pStyle w:val="List3"/>
        <w:rPr>
          <w:del w:id="5970" w:author="Pope Langstaff" w:date="2024-09-27T13:29:00Z" w16du:dateUtc="2024-09-27T17:29:00Z"/>
        </w:rPr>
      </w:pPr>
      <w:del w:id="5971" w:author="Pope Langstaff" w:date="2024-09-27T13:29:00Z" w16du:dateUtc="2024-09-27T17:29:00Z">
        <w:r>
          <w:delText>(c)</w:delText>
        </w:r>
        <w:r>
          <w:tab/>
          <w:delText xml:space="preserve">No auctions or commercial sales or uses shall be conducted on the site. </w:delText>
        </w:r>
      </w:del>
    </w:p>
    <w:p w14:paraId="23F8D254" w14:textId="77777777" w:rsidR="003F6AC0" w:rsidRDefault="00000000">
      <w:pPr>
        <w:pStyle w:val="List3"/>
        <w:rPr>
          <w:del w:id="5972" w:author="Pope Langstaff" w:date="2024-09-27T13:29:00Z" w16du:dateUtc="2024-09-27T17:29:00Z"/>
        </w:rPr>
      </w:pPr>
      <w:del w:id="5973" w:author="Pope Langstaff" w:date="2024-09-27T13:29:00Z" w16du:dateUtc="2024-09-27T17:29:00Z">
        <w:r>
          <w:delText>(d)</w:delText>
        </w:r>
        <w:r>
          <w:tab/>
          <w:delText xml:space="preserve">A fencing and landscaping plan shall be approved by the Commission. (Added February 13, 1989, ZA89-02-01; Amended July 12, 2021, ZA21-001A) </w:delText>
        </w:r>
      </w:del>
    </w:p>
    <w:p w14:paraId="1BA9AD05" w14:textId="77777777" w:rsidR="003F6AC0" w:rsidRDefault="00000000">
      <w:pPr>
        <w:pStyle w:val="List2"/>
        <w:rPr>
          <w:del w:id="5974" w:author="Pope Langstaff" w:date="2024-09-27T13:29:00Z" w16du:dateUtc="2024-09-27T17:29:00Z"/>
        </w:rPr>
      </w:pPr>
      <w:del w:id="5975" w:author="Pope Langstaff" w:date="2024-09-27T13:29:00Z" w16du:dateUtc="2024-09-27T17:29:00Z">
        <w:r>
          <w:delText>[3]</w:delText>
        </w:r>
        <w:r>
          <w:tab/>
          <w:delText xml:space="preserve">Kindergartens, playschools, and day care centers, provided the requirements in Section 23.13 are met. (Added September 25, 1995, ZA95-09-01; Amended July 23, 2007, ZA07-07-03) </w:delText>
        </w:r>
      </w:del>
    </w:p>
    <w:p w14:paraId="575F5DC0" w14:textId="77777777" w:rsidR="003F6AC0" w:rsidRDefault="00000000">
      <w:pPr>
        <w:pStyle w:val="List2"/>
        <w:rPr>
          <w:del w:id="5976" w:author="Pope Langstaff" w:date="2024-09-27T13:29:00Z" w16du:dateUtc="2024-09-27T17:29:00Z"/>
        </w:rPr>
      </w:pPr>
      <w:del w:id="5977" w:author="Pope Langstaff" w:date="2024-09-27T13:29:00Z" w16du:dateUtc="2024-09-27T17:29:00Z">
        <w:r>
          <w:delText>[4]</w:delText>
        </w:r>
        <w:r>
          <w:tab/>
          <w:delText xml:space="preserve">Communication towers and antennas subject to the requirements of Section 23.27. </w:delText>
        </w:r>
      </w:del>
    </w:p>
    <w:p w14:paraId="009C6CCA" w14:textId="77777777" w:rsidR="003F6AC0" w:rsidRDefault="00000000">
      <w:pPr>
        <w:pStyle w:val="List2"/>
        <w:rPr>
          <w:del w:id="5978" w:author="Pope Langstaff" w:date="2024-09-27T13:29:00Z" w16du:dateUtc="2024-09-27T17:29:00Z"/>
        </w:rPr>
      </w:pPr>
      <w:del w:id="5979" w:author="Pope Langstaff" w:date="2024-09-27T13:29:00Z" w16du:dateUtc="2024-09-27T17:29:00Z">
        <w:r>
          <w:delText>[5]</w:delText>
        </w:r>
        <w:r>
          <w:tab/>
          <w:delText xml:space="preserve">Fueling centers provided the requirements of Section 23.11 are met. (Added January 24, 2022, ZA21-002) </w:delText>
        </w:r>
      </w:del>
    </w:p>
    <w:p w14:paraId="0C06334A" w14:textId="77777777" w:rsidR="003F6AC0" w:rsidRDefault="00000000">
      <w:pPr>
        <w:pStyle w:val="HistoryNote"/>
        <w:rPr>
          <w:del w:id="5980" w:author="Pope Langstaff" w:date="2024-09-27T13:29:00Z" w16du:dateUtc="2024-09-27T17:29:00Z"/>
        </w:rPr>
      </w:pPr>
      <w:del w:id="5981" w:author="Pope Langstaff" w:date="2024-09-27T13:29:00Z" w16du:dateUtc="2024-09-27T17:29:00Z">
        <w:r>
          <w:delText>(Added October 13, 1997, ZA97-10-01)</w:delText>
        </w:r>
      </w:del>
    </w:p>
    <w:p w14:paraId="64EA504F" w14:textId="77777777" w:rsidR="003F6AC0" w:rsidRDefault="003F6AC0">
      <w:pPr>
        <w:spacing w:before="0" w:after="0"/>
        <w:rPr>
          <w:del w:id="5982" w:author="Pope Langstaff" w:date="2024-09-27T13:29:00Z" w16du:dateUtc="2024-09-27T17:29:00Z"/>
        </w:rPr>
        <w:sectPr w:rsidR="003F6AC0">
          <w:headerReference w:type="default" r:id="rId343"/>
          <w:footerReference w:type="default" r:id="rId344"/>
          <w:type w:val="continuous"/>
          <w:pgSz w:w="12240" w:h="15840"/>
          <w:pgMar w:top="1440" w:right="1440" w:bottom="1440" w:left="1440" w:header="720" w:footer="720" w:gutter="0"/>
          <w:cols w:space="720"/>
        </w:sectPr>
      </w:pPr>
    </w:p>
    <w:p w14:paraId="15C7FBF9" w14:textId="7202B7CE" w:rsidR="00612AB5" w:rsidRDefault="00612AB5" w:rsidP="00612AB5">
      <w:pPr>
        <w:pStyle w:val="List2"/>
        <w:spacing w:before="0" w:after="0" w:line="360" w:lineRule="auto"/>
        <w:ind w:left="540" w:hanging="540"/>
        <w:rPr>
          <w:ins w:id="5983" w:author="Pope Langstaff" w:date="2024-09-27T13:29:00Z" w16du:dateUtc="2024-09-27T17:29:00Z"/>
          <w:rFonts w:ascii="Times New Roman" w:hAnsi="Times New Roman" w:cs="Times New Roman"/>
          <w:sz w:val="24"/>
        </w:rPr>
      </w:pPr>
      <w:ins w:id="5984"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726F5CF" w14:textId="77777777" w:rsidR="002A78E4" w:rsidRPr="00105FCA" w:rsidRDefault="003B3C69" w:rsidP="00105FCA">
      <w:pPr>
        <w:pStyle w:val="Section"/>
        <w:spacing w:before="0" w:after="0" w:line="360" w:lineRule="auto"/>
        <w:rPr>
          <w:rFonts w:ascii="Times New Roman" w:hAnsi="Times New Roman"/>
          <w:rPrChange w:id="5985" w:author="Pope Langstaff" w:date="2024-09-27T13:29:00Z" w16du:dateUtc="2024-09-27T17:29:00Z">
            <w:rPr/>
          </w:rPrChange>
        </w:rPr>
        <w:pPrChange w:id="5986" w:author="Pope Langstaff" w:date="2024-09-27T13:29:00Z" w16du:dateUtc="2024-09-27T17:29:00Z">
          <w:pPr>
            <w:pStyle w:val="Section"/>
          </w:pPr>
        </w:pPrChange>
      </w:pPr>
      <w:r w:rsidRPr="00105FCA">
        <w:rPr>
          <w:rFonts w:ascii="Times New Roman" w:hAnsi="Times New Roman"/>
          <w:rPrChange w:id="5987" w:author="Pope Langstaff" w:date="2024-09-27T13:29:00Z" w16du:dateUtc="2024-09-27T17:29:00Z">
            <w:rPr/>
          </w:rPrChange>
        </w:rPr>
        <w:t>Section 18.03.02. Reserved.</w:t>
      </w:r>
    </w:p>
    <w:p w14:paraId="7CB0C2AA" w14:textId="77777777" w:rsidR="002A78E4" w:rsidRPr="00105FCA" w:rsidRDefault="003B3C69" w:rsidP="00105FCA">
      <w:pPr>
        <w:pStyle w:val="Hang1"/>
        <w:spacing w:before="0" w:after="0" w:line="360" w:lineRule="auto"/>
        <w:rPr>
          <w:rFonts w:ascii="Times New Roman" w:hAnsi="Times New Roman"/>
          <w:sz w:val="24"/>
          <w:rPrChange w:id="5988" w:author="Pope Langstaff" w:date="2024-09-27T13:29:00Z" w16du:dateUtc="2024-09-27T17:29:00Z">
            <w:rPr/>
          </w:rPrChange>
        </w:rPr>
        <w:pPrChange w:id="5989" w:author="Pope Langstaff" w:date="2024-09-27T13:29:00Z" w16du:dateUtc="2024-09-27T17:29:00Z">
          <w:pPr>
            <w:pStyle w:val="Hang1"/>
          </w:pPr>
        </w:pPrChange>
      </w:pPr>
      <w:r w:rsidRPr="00105FCA">
        <w:rPr>
          <w:rFonts w:ascii="Times New Roman" w:hAnsi="Times New Roman"/>
          <w:sz w:val="24"/>
          <w:rPrChange w:id="5990" w:author="Pope Langstaff" w:date="2024-09-27T13:29:00Z" w16du:dateUtc="2024-09-27T17:29:00Z">
            <w:rPr/>
          </w:rPrChange>
        </w:rPr>
        <w:t xml:space="preserve">Editor's note(s)—ZA22-001, adopted July 11, 2022, repealed § 18.03.02 which pertained to special exceptions and derived from ZA02-07-03, adopted July 22, 2002. </w:t>
      </w:r>
    </w:p>
    <w:p w14:paraId="54F17372" w14:textId="77777777" w:rsidR="003F6AC0" w:rsidRDefault="003F6AC0">
      <w:pPr>
        <w:spacing w:before="0" w:after="0"/>
        <w:rPr>
          <w:del w:id="5991" w:author="Pope Langstaff" w:date="2024-09-27T13:29:00Z" w16du:dateUtc="2024-09-27T17:29:00Z"/>
        </w:rPr>
        <w:sectPr w:rsidR="003F6AC0">
          <w:headerReference w:type="default" r:id="rId345"/>
          <w:footerReference w:type="default" r:id="rId346"/>
          <w:type w:val="continuous"/>
          <w:pgSz w:w="12240" w:h="15840"/>
          <w:pgMar w:top="1440" w:right="1440" w:bottom="1440" w:left="1440" w:header="720" w:footer="720" w:gutter="0"/>
          <w:cols w:space="720"/>
        </w:sectPr>
      </w:pPr>
    </w:p>
    <w:p w14:paraId="4FBFB1BC" w14:textId="77777777" w:rsidR="002A78E4" w:rsidRPr="00105FCA" w:rsidRDefault="003B3C69" w:rsidP="00105FCA">
      <w:pPr>
        <w:pStyle w:val="Section"/>
        <w:spacing w:before="0" w:after="0" w:line="360" w:lineRule="auto"/>
        <w:rPr>
          <w:rFonts w:ascii="Times New Roman" w:hAnsi="Times New Roman"/>
          <w:rPrChange w:id="5992" w:author="Pope Langstaff" w:date="2024-09-27T13:29:00Z" w16du:dateUtc="2024-09-27T17:29:00Z">
            <w:rPr/>
          </w:rPrChange>
        </w:rPr>
        <w:pPrChange w:id="5993" w:author="Pope Langstaff" w:date="2024-09-27T13:29:00Z" w16du:dateUtc="2024-09-27T17:29:00Z">
          <w:pPr>
            <w:pStyle w:val="Section"/>
          </w:pPr>
        </w:pPrChange>
      </w:pPr>
      <w:r w:rsidRPr="00105FCA">
        <w:rPr>
          <w:rFonts w:ascii="Times New Roman" w:hAnsi="Times New Roman"/>
          <w:rPrChange w:id="5994" w:author="Pope Langstaff" w:date="2024-09-27T13:29:00Z" w16du:dateUtc="2024-09-27T17:29:00Z">
            <w:rPr/>
          </w:rPrChange>
        </w:rPr>
        <w:t>Section 18.04. Lot and area requirements.</w:t>
      </w:r>
    </w:p>
    <w:p w14:paraId="08125C0E" w14:textId="77777777" w:rsidR="002A78E4" w:rsidRPr="00105FCA" w:rsidRDefault="003B3C69" w:rsidP="00105FCA">
      <w:pPr>
        <w:pStyle w:val="Paragraph1"/>
        <w:spacing w:before="0" w:after="0" w:line="360" w:lineRule="auto"/>
        <w:rPr>
          <w:rFonts w:ascii="Times New Roman" w:hAnsi="Times New Roman"/>
          <w:sz w:val="24"/>
          <w:rPrChange w:id="5995" w:author="Pope Langstaff" w:date="2024-09-27T13:29:00Z" w16du:dateUtc="2024-09-27T17:29:00Z">
            <w:rPr/>
          </w:rPrChange>
        </w:rPr>
        <w:pPrChange w:id="5996" w:author="Pope Langstaff" w:date="2024-09-27T13:29:00Z" w16du:dateUtc="2024-09-27T17:29:00Z">
          <w:pPr>
            <w:pStyle w:val="Paragraph1"/>
          </w:pPr>
        </w:pPrChange>
      </w:pPr>
      <w:r w:rsidRPr="00105FCA">
        <w:rPr>
          <w:rFonts w:ascii="Times New Roman" w:hAnsi="Times New Roman"/>
          <w:sz w:val="24"/>
          <w:rPrChange w:id="5997" w:author="Pope Langstaff" w:date="2024-09-27T13:29:00Z" w16du:dateUtc="2024-09-27T17:29:00Z">
            <w:rPr/>
          </w:rPrChange>
        </w:rPr>
        <w:t xml:space="preserve">None, except that no development or construction shall be located on a tract containing less than ten thousand (10,000) square feet. </w:t>
      </w:r>
    </w:p>
    <w:p w14:paraId="4D56969A" w14:textId="77777777" w:rsidR="003F6AC0" w:rsidRDefault="003F6AC0">
      <w:pPr>
        <w:spacing w:before="0" w:after="0"/>
        <w:rPr>
          <w:del w:id="5998" w:author="Pope Langstaff" w:date="2024-09-27T13:29:00Z" w16du:dateUtc="2024-09-27T17:29:00Z"/>
        </w:rPr>
        <w:sectPr w:rsidR="003F6AC0">
          <w:headerReference w:type="default" r:id="rId347"/>
          <w:footerReference w:type="default" r:id="rId348"/>
          <w:type w:val="continuous"/>
          <w:pgSz w:w="12240" w:h="15840"/>
          <w:pgMar w:top="1440" w:right="1440" w:bottom="1440" w:left="1440" w:header="720" w:footer="720" w:gutter="0"/>
          <w:cols w:space="720"/>
        </w:sectPr>
      </w:pPr>
    </w:p>
    <w:p w14:paraId="2C70E358" w14:textId="77777777" w:rsidR="002A78E4" w:rsidRPr="00105FCA" w:rsidRDefault="003B3C69" w:rsidP="00105FCA">
      <w:pPr>
        <w:pStyle w:val="Section"/>
        <w:spacing w:before="0" w:after="0" w:line="360" w:lineRule="auto"/>
        <w:rPr>
          <w:rFonts w:ascii="Times New Roman" w:hAnsi="Times New Roman"/>
          <w:rPrChange w:id="5999" w:author="Pope Langstaff" w:date="2024-09-27T13:29:00Z" w16du:dateUtc="2024-09-27T17:29:00Z">
            <w:rPr/>
          </w:rPrChange>
        </w:rPr>
        <w:pPrChange w:id="6000" w:author="Pope Langstaff" w:date="2024-09-27T13:29:00Z" w16du:dateUtc="2024-09-27T17:29:00Z">
          <w:pPr>
            <w:pStyle w:val="Section"/>
          </w:pPr>
        </w:pPrChange>
      </w:pPr>
      <w:r w:rsidRPr="00105FCA">
        <w:rPr>
          <w:rFonts w:ascii="Times New Roman" w:hAnsi="Times New Roman"/>
          <w:rPrChange w:id="6001" w:author="Pope Langstaff" w:date="2024-09-27T13:29:00Z" w16du:dateUtc="2024-09-27T17:29:00Z">
            <w:rPr/>
          </w:rPrChange>
        </w:rPr>
        <w:t>Section 18.05. Yard requirements (building setback distance).</w:t>
      </w:r>
    </w:p>
    <w:p w14:paraId="01CE7B6B" w14:textId="77777777" w:rsidR="002A78E4" w:rsidRPr="00105FCA" w:rsidRDefault="003B3C69" w:rsidP="00105FCA">
      <w:pPr>
        <w:pStyle w:val="Paragraph1"/>
        <w:spacing w:before="0" w:after="0" w:line="360" w:lineRule="auto"/>
        <w:rPr>
          <w:rFonts w:ascii="Times New Roman" w:hAnsi="Times New Roman"/>
          <w:sz w:val="24"/>
          <w:rPrChange w:id="6002" w:author="Pope Langstaff" w:date="2024-09-27T13:29:00Z" w16du:dateUtc="2024-09-27T17:29:00Z">
            <w:rPr/>
          </w:rPrChange>
        </w:rPr>
        <w:pPrChange w:id="6003" w:author="Pope Langstaff" w:date="2024-09-27T13:29:00Z" w16du:dateUtc="2024-09-27T17:29:00Z">
          <w:pPr>
            <w:pStyle w:val="Paragraph1"/>
          </w:pPr>
        </w:pPrChange>
      </w:pPr>
      <w:r w:rsidRPr="00105FCA">
        <w:rPr>
          <w:rFonts w:ascii="Times New Roman" w:hAnsi="Times New Roman"/>
          <w:sz w:val="24"/>
          <w:rPrChange w:id="6004" w:author="Pope Langstaff" w:date="2024-09-27T13:29:00Z" w16du:dateUtc="2024-09-27T17:29:00Z">
            <w:rPr/>
          </w:rPrChange>
        </w:rPr>
        <w:t xml:space="preserve">The following minimum setback requirements shall be provided for all buildings or structures, as measured from: </w:t>
      </w:r>
    </w:p>
    <w:p w14:paraId="6961602E" w14:textId="77777777" w:rsidR="002A78E4" w:rsidRPr="00105FCA" w:rsidRDefault="003B3C69" w:rsidP="00105FCA">
      <w:pPr>
        <w:pStyle w:val="List2"/>
        <w:spacing w:before="0" w:after="0" w:line="360" w:lineRule="auto"/>
        <w:rPr>
          <w:rFonts w:ascii="Times New Roman" w:hAnsi="Times New Roman"/>
          <w:sz w:val="24"/>
          <w:rPrChange w:id="6005" w:author="Pope Langstaff" w:date="2024-09-27T13:29:00Z" w16du:dateUtc="2024-09-27T17:29:00Z">
            <w:rPr/>
          </w:rPrChange>
        </w:rPr>
        <w:pPrChange w:id="6006" w:author="Pope Langstaff" w:date="2024-09-27T13:29:00Z" w16du:dateUtc="2024-09-27T17:29:00Z">
          <w:pPr>
            <w:pStyle w:val="List2"/>
          </w:pPr>
        </w:pPrChange>
      </w:pPr>
      <w:r w:rsidRPr="00105FCA">
        <w:rPr>
          <w:rFonts w:ascii="Times New Roman" w:hAnsi="Times New Roman"/>
          <w:sz w:val="24"/>
          <w:rPrChange w:id="6007" w:author="Pope Langstaff" w:date="2024-09-27T13:29:00Z" w16du:dateUtc="2024-09-27T17:29:00Z">
            <w:rPr/>
          </w:rPrChange>
        </w:rPr>
        <w:t>[1]</w:t>
      </w:r>
      <w:r w:rsidRPr="00105FCA">
        <w:rPr>
          <w:rFonts w:ascii="Times New Roman" w:hAnsi="Times New Roman"/>
          <w:sz w:val="24"/>
          <w:rPrChange w:id="6008" w:author="Pope Langstaff" w:date="2024-09-27T13:29:00Z" w16du:dateUtc="2024-09-27T17:29:00Z">
            <w:rPr/>
          </w:rPrChange>
        </w:rPr>
        <w:tab/>
      </w:r>
      <w:r w:rsidRPr="00105FCA">
        <w:rPr>
          <w:rFonts w:ascii="Times New Roman" w:hAnsi="Times New Roman"/>
          <w:i/>
          <w:sz w:val="24"/>
          <w:rPrChange w:id="6009" w:author="Pope Langstaff" w:date="2024-09-27T13:29:00Z" w16du:dateUtc="2024-09-27T17:29:00Z">
            <w:rPr>
              <w:i/>
            </w:rPr>
          </w:rPrChange>
        </w:rPr>
        <w:t>Arterial and collector street right-of way lines:</w:t>
      </w:r>
    </w:p>
    <w:tbl>
      <w:tblPr>
        <w:tblStyle w:val="Table1062b6b4d-a43a-4297-8958-71d29392d66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6010" w:author="Pope Langstaff" w:date="2024-09-27T13:29:00Z" w16du:dateUtc="2024-09-27T17:29:00Z">
          <w:tblPr>
            <w:tblStyle w:val="Table150c540b9-ea82-4f96-9158-ecfea361ecb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470"/>
        <w:gridCol w:w="1470"/>
        <w:gridCol w:w="4930"/>
        <w:gridCol w:w="1470"/>
        <w:tblGridChange w:id="6011">
          <w:tblGrid>
            <w:gridCol w:w="1470"/>
            <w:gridCol w:w="1470"/>
            <w:gridCol w:w="4930"/>
            <w:gridCol w:w="1470"/>
          </w:tblGrid>
        </w:tblGridChange>
      </w:tblGrid>
      <w:tr w:rsidR="002A78E4" w:rsidRPr="00105FCA" w14:paraId="57DEEF96" w14:textId="77777777">
        <w:tc>
          <w:tcPr>
            <w:tcW w:w="787" w:type="pct"/>
            <w:tcPrChange w:id="6012" w:author="Pope Langstaff" w:date="2024-09-27T13:29:00Z" w16du:dateUtc="2024-09-27T17:29:00Z">
              <w:tcPr>
                <w:tcW w:w="787" w:type="pct"/>
              </w:tcPr>
            </w:tcPrChange>
          </w:tcPr>
          <w:p w14:paraId="57B3BA46" w14:textId="77777777" w:rsidR="002A78E4" w:rsidRPr="00105FCA" w:rsidRDefault="002A78E4" w:rsidP="00105FCA">
            <w:pPr>
              <w:spacing w:line="360" w:lineRule="auto"/>
              <w:rPr>
                <w:rFonts w:ascii="Times New Roman" w:hAnsi="Times New Roman"/>
                <w:sz w:val="24"/>
                <w:rPrChange w:id="6013" w:author="Pope Langstaff" w:date="2024-09-27T13:29:00Z" w16du:dateUtc="2024-09-27T17:29:00Z">
                  <w:rPr/>
                </w:rPrChange>
              </w:rPr>
              <w:pPrChange w:id="6014" w:author="Pope Langstaff" w:date="2024-09-27T13:29:00Z" w16du:dateUtc="2024-09-27T17:29:00Z">
                <w:pPr/>
              </w:pPrChange>
            </w:pPr>
          </w:p>
        </w:tc>
        <w:tc>
          <w:tcPr>
            <w:tcW w:w="787" w:type="pct"/>
            <w:tcPrChange w:id="6015" w:author="Pope Langstaff" w:date="2024-09-27T13:29:00Z" w16du:dateUtc="2024-09-27T17:29:00Z">
              <w:tcPr>
                <w:tcW w:w="787" w:type="pct"/>
              </w:tcPr>
            </w:tcPrChange>
          </w:tcPr>
          <w:p w14:paraId="24FE000D" w14:textId="77777777" w:rsidR="002A78E4" w:rsidRPr="00105FCA" w:rsidRDefault="003B3C69" w:rsidP="00105FCA">
            <w:pPr>
              <w:spacing w:line="360" w:lineRule="auto"/>
              <w:rPr>
                <w:rFonts w:ascii="Times New Roman" w:hAnsi="Times New Roman"/>
                <w:sz w:val="24"/>
                <w:rPrChange w:id="6016" w:author="Pope Langstaff" w:date="2024-09-27T13:29:00Z" w16du:dateUtc="2024-09-27T17:29:00Z">
                  <w:rPr/>
                </w:rPrChange>
              </w:rPr>
              <w:pPrChange w:id="6017" w:author="Pope Langstaff" w:date="2024-09-27T13:29:00Z" w16du:dateUtc="2024-09-27T17:29:00Z">
                <w:pPr/>
              </w:pPrChange>
            </w:pPr>
            <w:r w:rsidRPr="00105FCA">
              <w:rPr>
                <w:rFonts w:ascii="Times New Roman" w:hAnsi="Times New Roman"/>
                <w:sz w:val="24"/>
                <w:rPrChange w:id="6018" w:author="Pope Langstaff" w:date="2024-09-27T13:29:00Z" w16du:dateUtc="2024-09-27T17:29:00Z">
                  <w:rPr/>
                </w:rPrChange>
              </w:rPr>
              <w:t xml:space="preserve"> (a) </w:t>
            </w:r>
          </w:p>
        </w:tc>
        <w:tc>
          <w:tcPr>
            <w:tcW w:w="2639" w:type="pct"/>
            <w:tcPrChange w:id="6019" w:author="Pope Langstaff" w:date="2024-09-27T13:29:00Z" w16du:dateUtc="2024-09-27T17:29:00Z">
              <w:tcPr>
                <w:tcW w:w="2639" w:type="pct"/>
              </w:tcPr>
            </w:tcPrChange>
          </w:tcPr>
          <w:p w14:paraId="3F54A66C" w14:textId="77777777" w:rsidR="002A78E4" w:rsidRPr="00105FCA" w:rsidRDefault="003B3C69" w:rsidP="00105FCA">
            <w:pPr>
              <w:spacing w:line="360" w:lineRule="auto"/>
              <w:rPr>
                <w:rFonts w:ascii="Times New Roman" w:hAnsi="Times New Roman"/>
                <w:sz w:val="24"/>
                <w:rPrChange w:id="6020" w:author="Pope Langstaff" w:date="2024-09-27T13:29:00Z" w16du:dateUtc="2024-09-27T17:29:00Z">
                  <w:rPr/>
                </w:rPrChange>
              </w:rPr>
              <w:pPrChange w:id="6021" w:author="Pope Langstaff" w:date="2024-09-27T13:29:00Z" w16du:dateUtc="2024-09-27T17:29:00Z">
                <w:pPr/>
              </w:pPrChange>
            </w:pPr>
            <w:r w:rsidRPr="00105FCA">
              <w:rPr>
                <w:rFonts w:ascii="Times New Roman" w:hAnsi="Times New Roman"/>
                <w:sz w:val="24"/>
                <w:rPrChange w:id="6022" w:author="Pope Langstaff" w:date="2024-09-27T13:29:00Z" w16du:dateUtc="2024-09-27T17:29:00Z">
                  <w:rPr/>
                </w:rPrChange>
              </w:rPr>
              <w:t xml:space="preserve">Front yard </w:t>
            </w:r>
          </w:p>
        </w:tc>
        <w:tc>
          <w:tcPr>
            <w:tcW w:w="787" w:type="pct"/>
            <w:tcPrChange w:id="6023" w:author="Pope Langstaff" w:date="2024-09-27T13:29:00Z" w16du:dateUtc="2024-09-27T17:29:00Z">
              <w:tcPr>
                <w:tcW w:w="787" w:type="pct"/>
              </w:tcPr>
            </w:tcPrChange>
          </w:tcPr>
          <w:p w14:paraId="2D8163D0" w14:textId="77777777" w:rsidR="002A78E4" w:rsidRPr="00105FCA" w:rsidRDefault="003B3C69" w:rsidP="00105FCA">
            <w:pPr>
              <w:spacing w:line="360" w:lineRule="auto"/>
              <w:rPr>
                <w:rFonts w:ascii="Times New Roman" w:hAnsi="Times New Roman"/>
                <w:sz w:val="24"/>
                <w:rPrChange w:id="6024" w:author="Pope Langstaff" w:date="2024-09-27T13:29:00Z" w16du:dateUtc="2024-09-27T17:29:00Z">
                  <w:rPr/>
                </w:rPrChange>
              </w:rPr>
              <w:pPrChange w:id="6025" w:author="Pope Langstaff" w:date="2024-09-27T13:29:00Z" w16du:dateUtc="2024-09-27T17:29:00Z">
                <w:pPr/>
              </w:pPrChange>
            </w:pPr>
            <w:r w:rsidRPr="00105FCA">
              <w:rPr>
                <w:rFonts w:ascii="Times New Roman" w:hAnsi="Times New Roman"/>
                <w:sz w:val="24"/>
                <w:rPrChange w:id="6026" w:author="Pope Langstaff" w:date="2024-09-27T13:29:00Z" w16du:dateUtc="2024-09-27T17:29:00Z">
                  <w:rPr/>
                </w:rPrChange>
              </w:rPr>
              <w:t xml:space="preserve">50 feet </w:t>
            </w:r>
          </w:p>
        </w:tc>
      </w:tr>
      <w:tr w:rsidR="002A78E4" w:rsidRPr="00105FCA" w14:paraId="50DA935C" w14:textId="77777777">
        <w:tc>
          <w:tcPr>
            <w:tcW w:w="787" w:type="pct"/>
            <w:tcPrChange w:id="6027" w:author="Pope Langstaff" w:date="2024-09-27T13:29:00Z" w16du:dateUtc="2024-09-27T17:29:00Z">
              <w:tcPr>
                <w:tcW w:w="787" w:type="pct"/>
              </w:tcPr>
            </w:tcPrChange>
          </w:tcPr>
          <w:p w14:paraId="1E9A4335" w14:textId="77777777" w:rsidR="002A78E4" w:rsidRPr="00105FCA" w:rsidRDefault="002A78E4" w:rsidP="00105FCA">
            <w:pPr>
              <w:spacing w:line="360" w:lineRule="auto"/>
              <w:rPr>
                <w:rFonts w:ascii="Times New Roman" w:hAnsi="Times New Roman"/>
                <w:sz w:val="24"/>
                <w:rPrChange w:id="6028" w:author="Pope Langstaff" w:date="2024-09-27T13:29:00Z" w16du:dateUtc="2024-09-27T17:29:00Z">
                  <w:rPr/>
                </w:rPrChange>
              </w:rPr>
              <w:pPrChange w:id="6029" w:author="Pope Langstaff" w:date="2024-09-27T13:29:00Z" w16du:dateUtc="2024-09-27T17:29:00Z">
                <w:pPr/>
              </w:pPrChange>
            </w:pPr>
          </w:p>
        </w:tc>
        <w:tc>
          <w:tcPr>
            <w:tcW w:w="787" w:type="pct"/>
            <w:tcPrChange w:id="6030" w:author="Pope Langstaff" w:date="2024-09-27T13:29:00Z" w16du:dateUtc="2024-09-27T17:29:00Z">
              <w:tcPr>
                <w:tcW w:w="787" w:type="pct"/>
              </w:tcPr>
            </w:tcPrChange>
          </w:tcPr>
          <w:p w14:paraId="1F110972" w14:textId="77777777" w:rsidR="002A78E4" w:rsidRPr="00105FCA" w:rsidRDefault="003B3C69" w:rsidP="00105FCA">
            <w:pPr>
              <w:spacing w:line="360" w:lineRule="auto"/>
              <w:rPr>
                <w:rFonts w:ascii="Times New Roman" w:hAnsi="Times New Roman"/>
                <w:sz w:val="24"/>
                <w:rPrChange w:id="6031" w:author="Pope Langstaff" w:date="2024-09-27T13:29:00Z" w16du:dateUtc="2024-09-27T17:29:00Z">
                  <w:rPr/>
                </w:rPrChange>
              </w:rPr>
              <w:pPrChange w:id="6032" w:author="Pope Langstaff" w:date="2024-09-27T13:29:00Z" w16du:dateUtc="2024-09-27T17:29:00Z">
                <w:pPr/>
              </w:pPrChange>
            </w:pPr>
            <w:r w:rsidRPr="00105FCA">
              <w:rPr>
                <w:rFonts w:ascii="Times New Roman" w:hAnsi="Times New Roman"/>
                <w:sz w:val="24"/>
                <w:rPrChange w:id="6033" w:author="Pope Langstaff" w:date="2024-09-27T13:29:00Z" w16du:dateUtc="2024-09-27T17:29:00Z">
                  <w:rPr/>
                </w:rPrChange>
              </w:rPr>
              <w:t xml:space="preserve"> (b) </w:t>
            </w:r>
          </w:p>
        </w:tc>
        <w:tc>
          <w:tcPr>
            <w:tcW w:w="2639" w:type="pct"/>
            <w:tcPrChange w:id="6034" w:author="Pope Langstaff" w:date="2024-09-27T13:29:00Z" w16du:dateUtc="2024-09-27T17:29:00Z">
              <w:tcPr>
                <w:tcW w:w="2639" w:type="pct"/>
              </w:tcPr>
            </w:tcPrChange>
          </w:tcPr>
          <w:p w14:paraId="6BA40EF0" w14:textId="77777777" w:rsidR="002A78E4" w:rsidRPr="00105FCA" w:rsidRDefault="003B3C69" w:rsidP="00105FCA">
            <w:pPr>
              <w:spacing w:line="360" w:lineRule="auto"/>
              <w:rPr>
                <w:rFonts w:ascii="Times New Roman" w:hAnsi="Times New Roman"/>
                <w:sz w:val="24"/>
                <w:rPrChange w:id="6035" w:author="Pope Langstaff" w:date="2024-09-27T13:29:00Z" w16du:dateUtc="2024-09-27T17:29:00Z">
                  <w:rPr/>
                </w:rPrChange>
              </w:rPr>
              <w:pPrChange w:id="6036" w:author="Pope Langstaff" w:date="2024-09-27T13:29:00Z" w16du:dateUtc="2024-09-27T17:29:00Z">
                <w:pPr/>
              </w:pPrChange>
            </w:pPr>
            <w:r w:rsidRPr="00105FCA">
              <w:rPr>
                <w:rFonts w:ascii="Times New Roman" w:hAnsi="Times New Roman"/>
                <w:sz w:val="24"/>
                <w:rPrChange w:id="6037" w:author="Pope Langstaff" w:date="2024-09-27T13:29:00Z" w16du:dateUtc="2024-09-27T17:29:00Z">
                  <w:rPr/>
                </w:rPrChange>
              </w:rPr>
              <w:t xml:space="preserve">Rear yard </w:t>
            </w:r>
          </w:p>
        </w:tc>
        <w:tc>
          <w:tcPr>
            <w:tcW w:w="787" w:type="pct"/>
            <w:tcPrChange w:id="6038" w:author="Pope Langstaff" w:date="2024-09-27T13:29:00Z" w16du:dateUtc="2024-09-27T17:29:00Z">
              <w:tcPr>
                <w:tcW w:w="787" w:type="pct"/>
              </w:tcPr>
            </w:tcPrChange>
          </w:tcPr>
          <w:p w14:paraId="0FDDF3B1" w14:textId="77777777" w:rsidR="002A78E4" w:rsidRPr="00105FCA" w:rsidRDefault="003B3C69" w:rsidP="00105FCA">
            <w:pPr>
              <w:spacing w:line="360" w:lineRule="auto"/>
              <w:rPr>
                <w:rFonts w:ascii="Times New Roman" w:hAnsi="Times New Roman"/>
                <w:sz w:val="24"/>
                <w:rPrChange w:id="6039" w:author="Pope Langstaff" w:date="2024-09-27T13:29:00Z" w16du:dateUtc="2024-09-27T17:29:00Z">
                  <w:rPr/>
                </w:rPrChange>
              </w:rPr>
              <w:pPrChange w:id="6040" w:author="Pope Langstaff" w:date="2024-09-27T13:29:00Z" w16du:dateUtc="2024-09-27T17:29:00Z">
                <w:pPr/>
              </w:pPrChange>
            </w:pPr>
            <w:r w:rsidRPr="00105FCA">
              <w:rPr>
                <w:rFonts w:ascii="Times New Roman" w:hAnsi="Times New Roman"/>
                <w:sz w:val="24"/>
                <w:rPrChange w:id="6041" w:author="Pope Langstaff" w:date="2024-09-27T13:29:00Z" w16du:dateUtc="2024-09-27T17:29:00Z">
                  <w:rPr/>
                </w:rPrChange>
              </w:rPr>
              <w:t xml:space="preserve">50 feet </w:t>
            </w:r>
          </w:p>
        </w:tc>
      </w:tr>
      <w:tr w:rsidR="002A78E4" w:rsidRPr="00105FCA" w14:paraId="4DD36BCB" w14:textId="77777777">
        <w:tc>
          <w:tcPr>
            <w:tcW w:w="787" w:type="pct"/>
            <w:tcPrChange w:id="6042" w:author="Pope Langstaff" w:date="2024-09-27T13:29:00Z" w16du:dateUtc="2024-09-27T17:29:00Z">
              <w:tcPr>
                <w:tcW w:w="787" w:type="pct"/>
              </w:tcPr>
            </w:tcPrChange>
          </w:tcPr>
          <w:p w14:paraId="6C5403E4" w14:textId="77777777" w:rsidR="002A78E4" w:rsidRPr="00105FCA" w:rsidRDefault="002A78E4" w:rsidP="00105FCA">
            <w:pPr>
              <w:spacing w:line="360" w:lineRule="auto"/>
              <w:rPr>
                <w:rFonts w:ascii="Times New Roman" w:hAnsi="Times New Roman"/>
                <w:sz w:val="24"/>
                <w:rPrChange w:id="6043" w:author="Pope Langstaff" w:date="2024-09-27T13:29:00Z" w16du:dateUtc="2024-09-27T17:29:00Z">
                  <w:rPr/>
                </w:rPrChange>
              </w:rPr>
              <w:pPrChange w:id="6044" w:author="Pope Langstaff" w:date="2024-09-27T13:29:00Z" w16du:dateUtc="2024-09-27T17:29:00Z">
                <w:pPr/>
              </w:pPrChange>
            </w:pPr>
          </w:p>
        </w:tc>
        <w:tc>
          <w:tcPr>
            <w:tcW w:w="787" w:type="pct"/>
            <w:tcPrChange w:id="6045" w:author="Pope Langstaff" w:date="2024-09-27T13:29:00Z" w16du:dateUtc="2024-09-27T17:29:00Z">
              <w:tcPr>
                <w:tcW w:w="787" w:type="pct"/>
              </w:tcPr>
            </w:tcPrChange>
          </w:tcPr>
          <w:p w14:paraId="6E262900" w14:textId="77777777" w:rsidR="002A78E4" w:rsidRPr="00105FCA" w:rsidRDefault="003B3C69" w:rsidP="00105FCA">
            <w:pPr>
              <w:spacing w:line="360" w:lineRule="auto"/>
              <w:rPr>
                <w:rFonts w:ascii="Times New Roman" w:hAnsi="Times New Roman"/>
                <w:sz w:val="24"/>
                <w:rPrChange w:id="6046" w:author="Pope Langstaff" w:date="2024-09-27T13:29:00Z" w16du:dateUtc="2024-09-27T17:29:00Z">
                  <w:rPr/>
                </w:rPrChange>
              </w:rPr>
              <w:pPrChange w:id="6047" w:author="Pope Langstaff" w:date="2024-09-27T13:29:00Z" w16du:dateUtc="2024-09-27T17:29:00Z">
                <w:pPr/>
              </w:pPrChange>
            </w:pPr>
            <w:r w:rsidRPr="00105FCA">
              <w:rPr>
                <w:rFonts w:ascii="Times New Roman" w:hAnsi="Times New Roman"/>
                <w:sz w:val="24"/>
                <w:rPrChange w:id="6048" w:author="Pope Langstaff" w:date="2024-09-27T13:29:00Z" w16du:dateUtc="2024-09-27T17:29:00Z">
                  <w:rPr/>
                </w:rPrChange>
              </w:rPr>
              <w:t xml:space="preserve"> (c) </w:t>
            </w:r>
          </w:p>
        </w:tc>
        <w:tc>
          <w:tcPr>
            <w:tcW w:w="2639" w:type="pct"/>
            <w:tcPrChange w:id="6049" w:author="Pope Langstaff" w:date="2024-09-27T13:29:00Z" w16du:dateUtc="2024-09-27T17:29:00Z">
              <w:tcPr>
                <w:tcW w:w="2639" w:type="pct"/>
              </w:tcPr>
            </w:tcPrChange>
          </w:tcPr>
          <w:p w14:paraId="48FFE9D9" w14:textId="77777777" w:rsidR="002A78E4" w:rsidRPr="00105FCA" w:rsidRDefault="003B3C69" w:rsidP="00105FCA">
            <w:pPr>
              <w:spacing w:line="360" w:lineRule="auto"/>
              <w:rPr>
                <w:rFonts w:ascii="Times New Roman" w:hAnsi="Times New Roman"/>
                <w:sz w:val="24"/>
                <w:rPrChange w:id="6050" w:author="Pope Langstaff" w:date="2024-09-27T13:29:00Z" w16du:dateUtc="2024-09-27T17:29:00Z">
                  <w:rPr/>
                </w:rPrChange>
              </w:rPr>
              <w:pPrChange w:id="6051" w:author="Pope Langstaff" w:date="2024-09-27T13:29:00Z" w16du:dateUtc="2024-09-27T17:29:00Z">
                <w:pPr/>
              </w:pPrChange>
            </w:pPr>
            <w:r w:rsidRPr="00105FCA">
              <w:rPr>
                <w:rFonts w:ascii="Times New Roman" w:hAnsi="Times New Roman"/>
                <w:sz w:val="24"/>
                <w:rPrChange w:id="6052" w:author="Pope Langstaff" w:date="2024-09-27T13:29:00Z" w16du:dateUtc="2024-09-27T17:29:00Z">
                  <w:rPr/>
                </w:rPrChange>
              </w:rPr>
              <w:t xml:space="preserve">Side yard </w:t>
            </w:r>
          </w:p>
        </w:tc>
        <w:tc>
          <w:tcPr>
            <w:tcW w:w="787" w:type="pct"/>
            <w:tcPrChange w:id="6053" w:author="Pope Langstaff" w:date="2024-09-27T13:29:00Z" w16du:dateUtc="2024-09-27T17:29:00Z">
              <w:tcPr>
                <w:tcW w:w="787" w:type="pct"/>
              </w:tcPr>
            </w:tcPrChange>
          </w:tcPr>
          <w:p w14:paraId="1CBB059F" w14:textId="77777777" w:rsidR="002A78E4" w:rsidRPr="00105FCA" w:rsidRDefault="003B3C69" w:rsidP="00105FCA">
            <w:pPr>
              <w:spacing w:line="360" w:lineRule="auto"/>
              <w:rPr>
                <w:rFonts w:ascii="Times New Roman" w:hAnsi="Times New Roman"/>
                <w:sz w:val="24"/>
                <w:rPrChange w:id="6054" w:author="Pope Langstaff" w:date="2024-09-27T13:29:00Z" w16du:dateUtc="2024-09-27T17:29:00Z">
                  <w:rPr/>
                </w:rPrChange>
              </w:rPr>
              <w:pPrChange w:id="6055" w:author="Pope Langstaff" w:date="2024-09-27T13:29:00Z" w16du:dateUtc="2024-09-27T17:29:00Z">
                <w:pPr/>
              </w:pPrChange>
            </w:pPr>
            <w:r w:rsidRPr="00105FCA">
              <w:rPr>
                <w:rFonts w:ascii="Times New Roman" w:hAnsi="Times New Roman"/>
                <w:sz w:val="24"/>
                <w:rPrChange w:id="6056" w:author="Pope Langstaff" w:date="2024-09-27T13:29:00Z" w16du:dateUtc="2024-09-27T17:29:00Z">
                  <w:rPr/>
                </w:rPrChange>
              </w:rPr>
              <w:t xml:space="preserve">50 feet </w:t>
            </w:r>
          </w:p>
        </w:tc>
      </w:tr>
    </w:tbl>
    <w:p w14:paraId="42DB2C14" w14:textId="77777777" w:rsidR="002A78E4" w:rsidRPr="00105FCA" w:rsidRDefault="002A78E4" w:rsidP="00105FCA">
      <w:pPr>
        <w:spacing w:before="0" w:after="0" w:line="360" w:lineRule="auto"/>
        <w:rPr>
          <w:rFonts w:ascii="Times New Roman" w:hAnsi="Times New Roman"/>
          <w:sz w:val="24"/>
          <w:rPrChange w:id="6057" w:author="Pope Langstaff" w:date="2024-09-27T13:29:00Z" w16du:dateUtc="2024-09-27T17:29:00Z">
            <w:rPr/>
          </w:rPrChange>
        </w:rPr>
        <w:pPrChange w:id="6058" w:author="Pope Langstaff" w:date="2024-09-27T13:29:00Z" w16du:dateUtc="2024-09-27T17:29:00Z">
          <w:pPr/>
        </w:pPrChange>
      </w:pPr>
    </w:p>
    <w:p w14:paraId="6D36D33B" w14:textId="77777777" w:rsidR="002A78E4" w:rsidRPr="00105FCA" w:rsidRDefault="003B3C69" w:rsidP="00105FCA">
      <w:pPr>
        <w:pStyle w:val="List2"/>
        <w:spacing w:before="0" w:after="0" w:line="360" w:lineRule="auto"/>
        <w:rPr>
          <w:rFonts w:ascii="Times New Roman" w:hAnsi="Times New Roman"/>
          <w:sz w:val="24"/>
          <w:rPrChange w:id="6059" w:author="Pope Langstaff" w:date="2024-09-27T13:29:00Z" w16du:dateUtc="2024-09-27T17:29:00Z">
            <w:rPr/>
          </w:rPrChange>
        </w:rPr>
        <w:pPrChange w:id="6060" w:author="Pope Langstaff" w:date="2024-09-27T13:29:00Z" w16du:dateUtc="2024-09-27T17:29:00Z">
          <w:pPr>
            <w:pStyle w:val="List2"/>
          </w:pPr>
        </w:pPrChange>
      </w:pPr>
      <w:r w:rsidRPr="00105FCA">
        <w:rPr>
          <w:rFonts w:ascii="Times New Roman" w:hAnsi="Times New Roman"/>
          <w:sz w:val="24"/>
          <w:rPrChange w:id="6061" w:author="Pope Langstaff" w:date="2024-09-27T13:29:00Z" w16du:dateUtc="2024-09-27T17:29:00Z">
            <w:rPr/>
          </w:rPrChange>
        </w:rPr>
        <w:t>[2]</w:t>
      </w:r>
      <w:r w:rsidRPr="00105FCA">
        <w:rPr>
          <w:rFonts w:ascii="Times New Roman" w:hAnsi="Times New Roman"/>
          <w:sz w:val="24"/>
          <w:rPrChange w:id="6062" w:author="Pope Langstaff" w:date="2024-09-27T13:29:00Z" w16du:dateUtc="2024-09-27T17:29:00Z">
            <w:rPr/>
          </w:rPrChange>
        </w:rPr>
        <w:tab/>
      </w:r>
      <w:r w:rsidRPr="00105FCA">
        <w:rPr>
          <w:rFonts w:ascii="Times New Roman" w:hAnsi="Times New Roman"/>
          <w:i/>
          <w:sz w:val="24"/>
          <w:rPrChange w:id="6063" w:author="Pope Langstaff" w:date="2024-09-27T13:29:00Z" w16du:dateUtc="2024-09-27T17:29:00Z">
            <w:rPr>
              <w:i/>
            </w:rPr>
          </w:rPrChange>
        </w:rPr>
        <w:t>Minor street right-of-way lines:</w:t>
      </w:r>
    </w:p>
    <w:tbl>
      <w:tblPr>
        <w:tblStyle w:val="Table1446bdc96-b350-4c4f-a9fc-632b775c959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6064" w:author="Pope Langstaff" w:date="2024-09-27T13:29:00Z" w16du:dateUtc="2024-09-27T17:29:00Z">
          <w:tblPr>
            <w:tblStyle w:val="Table1c8b85a81-47a7-4e65-b3fa-029eb3dde9f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470"/>
        <w:gridCol w:w="1470"/>
        <w:gridCol w:w="4930"/>
        <w:gridCol w:w="1470"/>
        <w:tblGridChange w:id="6065">
          <w:tblGrid>
            <w:gridCol w:w="1470"/>
            <w:gridCol w:w="1470"/>
            <w:gridCol w:w="4930"/>
            <w:gridCol w:w="1470"/>
          </w:tblGrid>
        </w:tblGridChange>
      </w:tblGrid>
      <w:tr w:rsidR="002A78E4" w:rsidRPr="00105FCA" w14:paraId="508F446F" w14:textId="77777777">
        <w:tc>
          <w:tcPr>
            <w:tcW w:w="787" w:type="pct"/>
            <w:tcPrChange w:id="6066" w:author="Pope Langstaff" w:date="2024-09-27T13:29:00Z" w16du:dateUtc="2024-09-27T17:29:00Z">
              <w:tcPr>
                <w:tcW w:w="787" w:type="pct"/>
              </w:tcPr>
            </w:tcPrChange>
          </w:tcPr>
          <w:p w14:paraId="6B5261B6" w14:textId="77777777" w:rsidR="002A78E4" w:rsidRPr="00105FCA" w:rsidRDefault="002A78E4" w:rsidP="00105FCA">
            <w:pPr>
              <w:spacing w:line="360" w:lineRule="auto"/>
              <w:rPr>
                <w:rFonts w:ascii="Times New Roman" w:hAnsi="Times New Roman"/>
                <w:sz w:val="24"/>
                <w:rPrChange w:id="6067" w:author="Pope Langstaff" w:date="2024-09-27T13:29:00Z" w16du:dateUtc="2024-09-27T17:29:00Z">
                  <w:rPr/>
                </w:rPrChange>
              </w:rPr>
              <w:pPrChange w:id="6068" w:author="Pope Langstaff" w:date="2024-09-27T13:29:00Z" w16du:dateUtc="2024-09-27T17:29:00Z">
                <w:pPr/>
              </w:pPrChange>
            </w:pPr>
          </w:p>
        </w:tc>
        <w:tc>
          <w:tcPr>
            <w:tcW w:w="787" w:type="pct"/>
            <w:tcPrChange w:id="6069" w:author="Pope Langstaff" w:date="2024-09-27T13:29:00Z" w16du:dateUtc="2024-09-27T17:29:00Z">
              <w:tcPr>
                <w:tcW w:w="787" w:type="pct"/>
              </w:tcPr>
            </w:tcPrChange>
          </w:tcPr>
          <w:p w14:paraId="527B76E1" w14:textId="77777777" w:rsidR="002A78E4" w:rsidRPr="00105FCA" w:rsidRDefault="003B3C69" w:rsidP="00105FCA">
            <w:pPr>
              <w:spacing w:line="360" w:lineRule="auto"/>
              <w:rPr>
                <w:rFonts w:ascii="Times New Roman" w:hAnsi="Times New Roman"/>
                <w:sz w:val="24"/>
                <w:rPrChange w:id="6070" w:author="Pope Langstaff" w:date="2024-09-27T13:29:00Z" w16du:dateUtc="2024-09-27T17:29:00Z">
                  <w:rPr/>
                </w:rPrChange>
              </w:rPr>
              <w:pPrChange w:id="6071" w:author="Pope Langstaff" w:date="2024-09-27T13:29:00Z" w16du:dateUtc="2024-09-27T17:29:00Z">
                <w:pPr/>
              </w:pPrChange>
            </w:pPr>
            <w:r w:rsidRPr="00105FCA">
              <w:rPr>
                <w:rFonts w:ascii="Times New Roman" w:hAnsi="Times New Roman"/>
                <w:sz w:val="24"/>
                <w:rPrChange w:id="6072" w:author="Pope Langstaff" w:date="2024-09-27T13:29:00Z" w16du:dateUtc="2024-09-27T17:29:00Z">
                  <w:rPr/>
                </w:rPrChange>
              </w:rPr>
              <w:t xml:space="preserve"> (a) </w:t>
            </w:r>
          </w:p>
        </w:tc>
        <w:tc>
          <w:tcPr>
            <w:tcW w:w="2639" w:type="pct"/>
            <w:tcPrChange w:id="6073" w:author="Pope Langstaff" w:date="2024-09-27T13:29:00Z" w16du:dateUtc="2024-09-27T17:29:00Z">
              <w:tcPr>
                <w:tcW w:w="2639" w:type="pct"/>
              </w:tcPr>
            </w:tcPrChange>
          </w:tcPr>
          <w:p w14:paraId="658C8801" w14:textId="77777777" w:rsidR="002A78E4" w:rsidRPr="00105FCA" w:rsidRDefault="003B3C69" w:rsidP="00105FCA">
            <w:pPr>
              <w:spacing w:line="360" w:lineRule="auto"/>
              <w:rPr>
                <w:rFonts w:ascii="Times New Roman" w:hAnsi="Times New Roman"/>
                <w:sz w:val="24"/>
                <w:rPrChange w:id="6074" w:author="Pope Langstaff" w:date="2024-09-27T13:29:00Z" w16du:dateUtc="2024-09-27T17:29:00Z">
                  <w:rPr/>
                </w:rPrChange>
              </w:rPr>
              <w:pPrChange w:id="6075" w:author="Pope Langstaff" w:date="2024-09-27T13:29:00Z" w16du:dateUtc="2024-09-27T17:29:00Z">
                <w:pPr/>
              </w:pPrChange>
            </w:pPr>
            <w:r w:rsidRPr="00105FCA">
              <w:rPr>
                <w:rFonts w:ascii="Times New Roman" w:hAnsi="Times New Roman"/>
                <w:sz w:val="24"/>
                <w:rPrChange w:id="6076" w:author="Pope Langstaff" w:date="2024-09-27T13:29:00Z" w16du:dateUtc="2024-09-27T17:29:00Z">
                  <w:rPr/>
                </w:rPrChange>
              </w:rPr>
              <w:t xml:space="preserve">Front yard </w:t>
            </w:r>
          </w:p>
        </w:tc>
        <w:tc>
          <w:tcPr>
            <w:tcW w:w="787" w:type="pct"/>
            <w:tcPrChange w:id="6077" w:author="Pope Langstaff" w:date="2024-09-27T13:29:00Z" w16du:dateUtc="2024-09-27T17:29:00Z">
              <w:tcPr>
                <w:tcW w:w="787" w:type="pct"/>
              </w:tcPr>
            </w:tcPrChange>
          </w:tcPr>
          <w:p w14:paraId="5B4A6847" w14:textId="77777777" w:rsidR="002A78E4" w:rsidRPr="00105FCA" w:rsidRDefault="003B3C69" w:rsidP="00105FCA">
            <w:pPr>
              <w:spacing w:line="360" w:lineRule="auto"/>
              <w:rPr>
                <w:rFonts w:ascii="Times New Roman" w:hAnsi="Times New Roman"/>
                <w:sz w:val="24"/>
                <w:rPrChange w:id="6078" w:author="Pope Langstaff" w:date="2024-09-27T13:29:00Z" w16du:dateUtc="2024-09-27T17:29:00Z">
                  <w:rPr/>
                </w:rPrChange>
              </w:rPr>
              <w:pPrChange w:id="6079" w:author="Pope Langstaff" w:date="2024-09-27T13:29:00Z" w16du:dateUtc="2024-09-27T17:29:00Z">
                <w:pPr/>
              </w:pPrChange>
            </w:pPr>
            <w:r w:rsidRPr="00105FCA">
              <w:rPr>
                <w:rFonts w:ascii="Times New Roman" w:hAnsi="Times New Roman"/>
                <w:sz w:val="24"/>
                <w:rPrChange w:id="6080" w:author="Pope Langstaff" w:date="2024-09-27T13:29:00Z" w16du:dateUtc="2024-09-27T17:29:00Z">
                  <w:rPr/>
                </w:rPrChange>
              </w:rPr>
              <w:t xml:space="preserve">30 feet </w:t>
            </w:r>
          </w:p>
        </w:tc>
      </w:tr>
      <w:tr w:rsidR="002A78E4" w:rsidRPr="00105FCA" w14:paraId="18DA357B" w14:textId="77777777">
        <w:tc>
          <w:tcPr>
            <w:tcW w:w="787" w:type="pct"/>
            <w:tcPrChange w:id="6081" w:author="Pope Langstaff" w:date="2024-09-27T13:29:00Z" w16du:dateUtc="2024-09-27T17:29:00Z">
              <w:tcPr>
                <w:tcW w:w="787" w:type="pct"/>
              </w:tcPr>
            </w:tcPrChange>
          </w:tcPr>
          <w:p w14:paraId="23412B98" w14:textId="77777777" w:rsidR="002A78E4" w:rsidRPr="00105FCA" w:rsidRDefault="002A78E4" w:rsidP="00105FCA">
            <w:pPr>
              <w:spacing w:line="360" w:lineRule="auto"/>
              <w:rPr>
                <w:rFonts w:ascii="Times New Roman" w:hAnsi="Times New Roman"/>
                <w:sz w:val="24"/>
                <w:rPrChange w:id="6082" w:author="Pope Langstaff" w:date="2024-09-27T13:29:00Z" w16du:dateUtc="2024-09-27T17:29:00Z">
                  <w:rPr/>
                </w:rPrChange>
              </w:rPr>
              <w:pPrChange w:id="6083" w:author="Pope Langstaff" w:date="2024-09-27T13:29:00Z" w16du:dateUtc="2024-09-27T17:29:00Z">
                <w:pPr/>
              </w:pPrChange>
            </w:pPr>
          </w:p>
        </w:tc>
        <w:tc>
          <w:tcPr>
            <w:tcW w:w="787" w:type="pct"/>
            <w:tcPrChange w:id="6084" w:author="Pope Langstaff" w:date="2024-09-27T13:29:00Z" w16du:dateUtc="2024-09-27T17:29:00Z">
              <w:tcPr>
                <w:tcW w:w="787" w:type="pct"/>
              </w:tcPr>
            </w:tcPrChange>
          </w:tcPr>
          <w:p w14:paraId="163234D2" w14:textId="77777777" w:rsidR="002A78E4" w:rsidRPr="00105FCA" w:rsidRDefault="003B3C69" w:rsidP="00105FCA">
            <w:pPr>
              <w:spacing w:line="360" w:lineRule="auto"/>
              <w:rPr>
                <w:rFonts w:ascii="Times New Roman" w:hAnsi="Times New Roman"/>
                <w:sz w:val="24"/>
                <w:rPrChange w:id="6085" w:author="Pope Langstaff" w:date="2024-09-27T13:29:00Z" w16du:dateUtc="2024-09-27T17:29:00Z">
                  <w:rPr/>
                </w:rPrChange>
              </w:rPr>
              <w:pPrChange w:id="6086" w:author="Pope Langstaff" w:date="2024-09-27T13:29:00Z" w16du:dateUtc="2024-09-27T17:29:00Z">
                <w:pPr/>
              </w:pPrChange>
            </w:pPr>
            <w:r w:rsidRPr="00105FCA">
              <w:rPr>
                <w:rFonts w:ascii="Times New Roman" w:hAnsi="Times New Roman"/>
                <w:sz w:val="24"/>
                <w:rPrChange w:id="6087" w:author="Pope Langstaff" w:date="2024-09-27T13:29:00Z" w16du:dateUtc="2024-09-27T17:29:00Z">
                  <w:rPr/>
                </w:rPrChange>
              </w:rPr>
              <w:t xml:space="preserve"> (b) </w:t>
            </w:r>
          </w:p>
        </w:tc>
        <w:tc>
          <w:tcPr>
            <w:tcW w:w="2639" w:type="pct"/>
            <w:tcPrChange w:id="6088" w:author="Pope Langstaff" w:date="2024-09-27T13:29:00Z" w16du:dateUtc="2024-09-27T17:29:00Z">
              <w:tcPr>
                <w:tcW w:w="2639" w:type="pct"/>
              </w:tcPr>
            </w:tcPrChange>
          </w:tcPr>
          <w:p w14:paraId="1F212486" w14:textId="77777777" w:rsidR="002A78E4" w:rsidRPr="00105FCA" w:rsidRDefault="003B3C69" w:rsidP="00105FCA">
            <w:pPr>
              <w:spacing w:line="360" w:lineRule="auto"/>
              <w:rPr>
                <w:rFonts w:ascii="Times New Roman" w:hAnsi="Times New Roman"/>
                <w:sz w:val="24"/>
                <w:rPrChange w:id="6089" w:author="Pope Langstaff" w:date="2024-09-27T13:29:00Z" w16du:dateUtc="2024-09-27T17:29:00Z">
                  <w:rPr/>
                </w:rPrChange>
              </w:rPr>
              <w:pPrChange w:id="6090" w:author="Pope Langstaff" w:date="2024-09-27T13:29:00Z" w16du:dateUtc="2024-09-27T17:29:00Z">
                <w:pPr/>
              </w:pPrChange>
            </w:pPr>
            <w:r w:rsidRPr="00105FCA">
              <w:rPr>
                <w:rFonts w:ascii="Times New Roman" w:hAnsi="Times New Roman"/>
                <w:sz w:val="24"/>
                <w:rPrChange w:id="6091" w:author="Pope Langstaff" w:date="2024-09-27T13:29:00Z" w16du:dateUtc="2024-09-27T17:29:00Z">
                  <w:rPr/>
                </w:rPrChange>
              </w:rPr>
              <w:t xml:space="preserve">Rear yard </w:t>
            </w:r>
          </w:p>
        </w:tc>
        <w:tc>
          <w:tcPr>
            <w:tcW w:w="787" w:type="pct"/>
            <w:tcPrChange w:id="6092" w:author="Pope Langstaff" w:date="2024-09-27T13:29:00Z" w16du:dateUtc="2024-09-27T17:29:00Z">
              <w:tcPr>
                <w:tcW w:w="787" w:type="pct"/>
              </w:tcPr>
            </w:tcPrChange>
          </w:tcPr>
          <w:p w14:paraId="5582E00D" w14:textId="77777777" w:rsidR="002A78E4" w:rsidRPr="00105FCA" w:rsidRDefault="003B3C69" w:rsidP="00105FCA">
            <w:pPr>
              <w:spacing w:line="360" w:lineRule="auto"/>
              <w:rPr>
                <w:rFonts w:ascii="Times New Roman" w:hAnsi="Times New Roman"/>
                <w:sz w:val="24"/>
                <w:rPrChange w:id="6093" w:author="Pope Langstaff" w:date="2024-09-27T13:29:00Z" w16du:dateUtc="2024-09-27T17:29:00Z">
                  <w:rPr/>
                </w:rPrChange>
              </w:rPr>
              <w:pPrChange w:id="6094" w:author="Pope Langstaff" w:date="2024-09-27T13:29:00Z" w16du:dateUtc="2024-09-27T17:29:00Z">
                <w:pPr/>
              </w:pPrChange>
            </w:pPr>
            <w:r w:rsidRPr="00105FCA">
              <w:rPr>
                <w:rFonts w:ascii="Times New Roman" w:hAnsi="Times New Roman"/>
                <w:sz w:val="24"/>
                <w:rPrChange w:id="6095" w:author="Pope Langstaff" w:date="2024-09-27T13:29:00Z" w16du:dateUtc="2024-09-27T17:29:00Z">
                  <w:rPr/>
                </w:rPrChange>
              </w:rPr>
              <w:t xml:space="preserve">30 feet </w:t>
            </w:r>
          </w:p>
        </w:tc>
      </w:tr>
      <w:tr w:rsidR="002A78E4" w:rsidRPr="00105FCA" w14:paraId="197A1030" w14:textId="77777777">
        <w:tc>
          <w:tcPr>
            <w:tcW w:w="787" w:type="pct"/>
            <w:tcPrChange w:id="6096" w:author="Pope Langstaff" w:date="2024-09-27T13:29:00Z" w16du:dateUtc="2024-09-27T17:29:00Z">
              <w:tcPr>
                <w:tcW w:w="787" w:type="pct"/>
              </w:tcPr>
            </w:tcPrChange>
          </w:tcPr>
          <w:p w14:paraId="06427299" w14:textId="77777777" w:rsidR="002A78E4" w:rsidRPr="00105FCA" w:rsidRDefault="002A78E4" w:rsidP="00105FCA">
            <w:pPr>
              <w:spacing w:line="360" w:lineRule="auto"/>
              <w:rPr>
                <w:rFonts w:ascii="Times New Roman" w:hAnsi="Times New Roman"/>
                <w:sz w:val="24"/>
                <w:rPrChange w:id="6097" w:author="Pope Langstaff" w:date="2024-09-27T13:29:00Z" w16du:dateUtc="2024-09-27T17:29:00Z">
                  <w:rPr/>
                </w:rPrChange>
              </w:rPr>
              <w:pPrChange w:id="6098" w:author="Pope Langstaff" w:date="2024-09-27T13:29:00Z" w16du:dateUtc="2024-09-27T17:29:00Z">
                <w:pPr/>
              </w:pPrChange>
            </w:pPr>
          </w:p>
        </w:tc>
        <w:tc>
          <w:tcPr>
            <w:tcW w:w="787" w:type="pct"/>
            <w:tcPrChange w:id="6099" w:author="Pope Langstaff" w:date="2024-09-27T13:29:00Z" w16du:dateUtc="2024-09-27T17:29:00Z">
              <w:tcPr>
                <w:tcW w:w="787" w:type="pct"/>
              </w:tcPr>
            </w:tcPrChange>
          </w:tcPr>
          <w:p w14:paraId="3E3312ED" w14:textId="77777777" w:rsidR="002A78E4" w:rsidRPr="00105FCA" w:rsidRDefault="003B3C69" w:rsidP="00105FCA">
            <w:pPr>
              <w:spacing w:line="360" w:lineRule="auto"/>
              <w:rPr>
                <w:rFonts w:ascii="Times New Roman" w:hAnsi="Times New Roman"/>
                <w:sz w:val="24"/>
                <w:rPrChange w:id="6100" w:author="Pope Langstaff" w:date="2024-09-27T13:29:00Z" w16du:dateUtc="2024-09-27T17:29:00Z">
                  <w:rPr/>
                </w:rPrChange>
              </w:rPr>
              <w:pPrChange w:id="6101" w:author="Pope Langstaff" w:date="2024-09-27T13:29:00Z" w16du:dateUtc="2024-09-27T17:29:00Z">
                <w:pPr/>
              </w:pPrChange>
            </w:pPr>
            <w:r w:rsidRPr="00105FCA">
              <w:rPr>
                <w:rFonts w:ascii="Times New Roman" w:hAnsi="Times New Roman"/>
                <w:sz w:val="24"/>
                <w:rPrChange w:id="6102" w:author="Pope Langstaff" w:date="2024-09-27T13:29:00Z" w16du:dateUtc="2024-09-27T17:29:00Z">
                  <w:rPr/>
                </w:rPrChange>
              </w:rPr>
              <w:t xml:space="preserve"> (c) </w:t>
            </w:r>
          </w:p>
        </w:tc>
        <w:tc>
          <w:tcPr>
            <w:tcW w:w="2639" w:type="pct"/>
            <w:tcPrChange w:id="6103" w:author="Pope Langstaff" w:date="2024-09-27T13:29:00Z" w16du:dateUtc="2024-09-27T17:29:00Z">
              <w:tcPr>
                <w:tcW w:w="2639" w:type="pct"/>
              </w:tcPr>
            </w:tcPrChange>
          </w:tcPr>
          <w:p w14:paraId="4869E28B" w14:textId="77777777" w:rsidR="002A78E4" w:rsidRPr="00105FCA" w:rsidRDefault="003B3C69" w:rsidP="00105FCA">
            <w:pPr>
              <w:spacing w:line="360" w:lineRule="auto"/>
              <w:rPr>
                <w:rFonts w:ascii="Times New Roman" w:hAnsi="Times New Roman"/>
                <w:sz w:val="24"/>
                <w:rPrChange w:id="6104" w:author="Pope Langstaff" w:date="2024-09-27T13:29:00Z" w16du:dateUtc="2024-09-27T17:29:00Z">
                  <w:rPr/>
                </w:rPrChange>
              </w:rPr>
              <w:pPrChange w:id="6105" w:author="Pope Langstaff" w:date="2024-09-27T13:29:00Z" w16du:dateUtc="2024-09-27T17:29:00Z">
                <w:pPr/>
              </w:pPrChange>
            </w:pPr>
            <w:r w:rsidRPr="00105FCA">
              <w:rPr>
                <w:rFonts w:ascii="Times New Roman" w:hAnsi="Times New Roman"/>
                <w:sz w:val="24"/>
                <w:rPrChange w:id="6106" w:author="Pope Langstaff" w:date="2024-09-27T13:29:00Z" w16du:dateUtc="2024-09-27T17:29:00Z">
                  <w:rPr/>
                </w:rPrChange>
              </w:rPr>
              <w:t xml:space="preserve">Side yard </w:t>
            </w:r>
          </w:p>
        </w:tc>
        <w:tc>
          <w:tcPr>
            <w:tcW w:w="787" w:type="pct"/>
            <w:tcPrChange w:id="6107" w:author="Pope Langstaff" w:date="2024-09-27T13:29:00Z" w16du:dateUtc="2024-09-27T17:29:00Z">
              <w:tcPr>
                <w:tcW w:w="787" w:type="pct"/>
              </w:tcPr>
            </w:tcPrChange>
          </w:tcPr>
          <w:p w14:paraId="2124BD2C" w14:textId="77777777" w:rsidR="002A78E4" w:rsidRPr="00105FCA" w:rsidRDefault="003B3C69" w:rsidP="00105FCA">
            <w:pPr>
              <w:spacing w:line="360" w:lineRule="auto"/>
              <w:rPr>
                <w:rFonts w:ascii="Times New Roman" w:hAnsi="Times New Roman"/>
                <w:sz w:val="24"/>
                <w:rPrChange w:id="6108" w:author="Pope Langstaff" w:date="2024-09-27T13:29:00Z" w16du:dateUtc="2024-09-27T17:29:00Z">
                  <w:rPr/>
                </w:rPrChange>
              </w:rPr>
              <w:pPrChange w:id="6109" w:author="Pope Langstaff" w:date="2024-09-27T13:29:00Z" w16du:dateUtc="2024-09-27T17:29:00Z">
                <w:pPr/>
              </w:pPrChange>
            </w:pPr>
            <w:r w:rsidRPr="00105FCA">
              <w:rPr>
                <w:rFonts w:ascii="Times New Roman" w:hAnsi="Times New Roman"/>
                <w:sz w:val="24"/>
                <w:rPrChange w:id="6110" w:author="Pope Langstaff" w:date="2024-09-27T13:29:00Z" w16du:dateUtc="2024-09-27T17:29:00Z">
                  <w:rPr/>
                </w:rPrChange>
              </w:rPr>
              <w:t xml:space="preserve">30 feet </w:t>
            </w:r>
          </w:p>
        </w:tc>
      </w:tr>
    </w:tbl>
    <w:p w14:paraId="7ACBB4AF" w14:textId="77777777" w:rsidR="002A78E4" w:rsidRPr="00105FCA" w:rsidRDefault="002A78E4" w:rsidP="00105FCA">
      <w:pPr>
        <w:spacing w:before="0" w:after="0" w:line="360" w:lineRule="auto"/>
        <w:rPr>
          <w:rFonts w:ascii="Times New Roman" w:hAnsi="Times New Roman"/>
          <w:sz w:val="24"/>
          <w:rPrChange w:id="6111" w:author="Pope Langstaff" w:date="2024-09-27T13:29:00Z" w16du:dateUtc="2024-09-27T17:29:00Z">
            <w:rPr/>
          </w:rPrChange>
        </w:rPr>
        <w:pPrChange w:id="6112" w:author="Pope Langstaff" w:date="2024-09-27T13:29:00Z" w16du:dateUtc="2024-09-27T17:29:00Z">
          <w:pPr/>
        </w:pPrChange>
      </w:pPr>
    </w:p>
    <w:p w14:paraId="73DFA711" w14:textId="77777777" w:rsidR="002A78E4" w:rsidRPr="00105FCA" w:rsidRDefault="003B3C69" w:rsidP="00105FCA">
      <w:pPr>
        <w:pStyle w:val="List2"/>
        <w:spacing w:before="0" w:after="0" w:line="360" w:lineRule="auto"/>
        <w:rPr>
          <w:rFonts w:ascii="Times New Roman" w:hAnsi="Times New Roman"/>
          <w:sz w:val="24"/>
          <w:rPrChange w:id="6113" w:author="Pope Langstaff" w:date="2024-09-27T13:29:00Z" w16du:dateUtc="2024-09-27T17:29:00Z">
            <w:rPr/>
          </w:rPrChange>
        </w:rPr>
        <w:pPrChange w:id="6114" w:author="Pope Langstaff" w:date="2024-09-27T13:29:00Z" w16du:dateUtc="2024-09-27T17:29:00Z">
          <w:pPr>
            <w:pStyle w:val="List2"/>
          </w:pPr>
        </w:pPrChange>
      </w:pPr>
      <w:r w:rsidRPr="00105FCA">
        <w:rPr>
          <w:rFonts w:ascii="Times New Roman" w:hAnsi="Times New Roman"/>
          <w:sz w:val="24"/>
          <w:rPrChange w:id="6115" w:author="Pope Langstaff" w:date="2024-09-27T13:29:00Z" w16du:dateUtc="2024-09-27T17:29:00Z">
            <w:rPr/>
          </w:rPrChange>
        </w:rPr>
        <w:t>[3]</w:t>
      </w:r>
      <w:r w:rsidRPr="00105FCA">
        <w:rPr>
          <w:rFonts w:ascii="Times New Roman" w:hAnsi="Times New Roman"/>
          <w:sz w:val="24"/>
          <w:rPrChange w:id="6116" w:author="Pope Langstaff" w:date="2024-09-27T13:29:00Z" w16du:dateUtc="2024-09-27T17:29:00Z">
            <w:rPr/>
          </w:rPrChange>
        </w:rPr>
        <w:tab/>
      </w:r>
      <w:r w:rsidRPr="00105FCA">
        <w:rPr>
          <w:rFonts w:ascii="Times New Roman" w:hAnsi="Times New Roman"/>
          <w:i/>
          <w:sz w:val="24"/>
          <w:rPrChange w:id="6117" w:author="Pope Langstaff" w:date="2024-09-27T13:29:00Z" w16du:dateUtc="2024-09-27T17:29:00Z">
            <w:rPr>
              <w:i/>
            </w:rPr>
          </w:rPrChange>
        </w:rPr>
        <w:t>Interior lot lines:</w:t>
      </w:r>
    </w:p>
    <w:tbl>
      <w:tblPr>
        <w:tblStyle w:val="Table12d704264-a17c-4f61-abb6-236c7b929e5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6118" w:author="Pope Langstaff" w:date="2024-09-27T13:29:00Z" w16du:dateUtc="2024-09-27T17:29:00Z">
          <w:tblPr>
            <w:tblStyle w:val="Table1e96e0a41-35c4-4b92-a99e-7e092b94f0d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470"/>
        <w:gridCol w:w="1470"/>
        <w:gridCol w:w="4930"/>
        <w:gridCol w:w="1470"/>
        <w:tblGridChange w:id="6119">
          <w:tblGrid>
            <w:gridCol w:w="1470"/>
            <w:gridCol w:w="1470"/>
            <w:gridCol w:w="4930"/>
            <w:gridCol w:w="1470"/>
          </w:tblGrid>
        </w:tblGridChange>
      </w:tblGrid>
      <w:tr w:rsidR="002A78E4" w:rsidRPr="00105FCA" w14:paraId="3AFC79F3" w14:textId="77777777">
        <w:tc>
          <w:tcPr>
            <w:tcW w:w="787" w:type="pct"/>
            <w:tcPrChange w:id="6120" w:author="Pope Langstaff" w:date="2024-09-27T13:29:00Z" w16du:dateUtc="2024-09-27T17:29:00Z">
              <w:tcPr>
                <w:tcW w:w="787" w:type="pct"/>
              </w:tcPr>
            </w:tcPrChange>
          </w:tcPr>
          <w:p w14:paraId="66191D00" w14:textId="77777777" w:rsidR="002A78E4" w:rsidRPr="00105FCA" w:rsidRDefault="002A78E4" w:rsidP="00105FCA">
            <w:pPr>
              <w:spacing w:line="360" w:lineRule="auto"/>
              <w:rPr>
                <w:rFonts w:ascii="Times New Roman" w:hAnsi="Times New Roman"/>
                <w:sz w:val="24"/>
                <w:rPrChange w:id="6121" w:author="Pope Langstaff" w:date="2024-09-27T13:29:00Z" w16du:dateUtc="2024-09-27T17:29:00Z">
                  <w:rPr/>
                </w:rPrChange>
              </w:rPr>
              <w:pPrChange w:id="6122" w:author="Pope Langstaff" w:date="2024-09-27T13:29:00Z" w16du:dateUtc="2024-09-27T17:29:00Z">
                <w:pPr/>
              </w:pPrChange>
            </w:pPr>
          </w:p>
        </w:tc>
        <w:tc>
          <w:tcPr>
            <w:tcW w:w="787" w:type="pct"/>
            <w:tcPrChange w:id="6123" w:author="Pope Langstaff" w:date="2024-09-27T13:29:00Z" w16du:dateUtc="2024-09-27T17:29:00Z">
              <w:tcPr>
                <w:tcW w:w="787" w:type="pct"/>
              </w:tcPr>
            </w:tcPrChange>
          </w:tcPr>
          <w:p w14:paraId="6C7A8381" w14:textId="77777777" w:rsidR="002A78E4" w:rsidRPr="00105FCA" w:rsidRDefault="003B3C69" w:rsidP="00105FCA">
            <w:pPr>
              <w:spacing w:line="360" w:lineRule="auto"/>
              <w:rPr>
                <w:rFonts w:ascii="Times New Roman" w:hAnsi="Times New Roman"/>
                <w:sz w:val="24"/>
                <w:rPrChange w:id="6124" w:author="Pope Langstaff" w:date="2024-09-27T13:29:00Z" w16du:dateUtc="2024-09-27T17:29:00Z">
                  <w:rPr/>
                </w:rPrChange>
              </w:rPr>
              <w:pPrChange w:id="6125" w:author="Pope Langstaff" w:date="2024-09-27T13:29:00Z" w16du:dateUtc="2024-09-27T17:29:00Z">
                <w:pPr/>
              </w:pPrChange>
            </w:pPr>
            <w:r w:rsidRPr="00105FCA">
              <w:rPr>
                <w:rFonts w:ascii="Times New Roman" w:hAnsi="Times New Roman"/>
                <w:sz w:val="24"/>
                <w:rPrChange w:id="6126" w:author="Pope Langstaff" w:date="2024-09-27T13:29:00Z" w16du:dateUtc="2024-09-27T17:29:00Z">
                  <w:rPr/>
                </w:rPrChange>
              </w:rPr>
              <w:t xml:space="preserve"> (a) </w:t>
            </w:r>
          </w:p>
        </w:tc>
        <w:tc>
          <w:tcPr>
            <w:tcW w:w="2639" w:type="pct"/>
            <w:tcPrChange w:id="6127" w:author="Pope Langstaff" w:date="2024-09-27T13:29:00Z" w16du:dateUtc="2024-09-27T17:29:00Z">
              <w:tcPr>
                <w:tcW w:w="2639" w:type="pct"/>
              </w:tcPr>
            </w:tcPrChange>
          </w:tcPr>
          <w:p w14:paraId="3313EB64" w14:textId="77777777" w:rsidR="002A78E4" w:rsidRPr="00105FCA" w:rsidRDefault="003B3C69" w:rsidP="00105FCA">
            <w:pPr>
              <w:spacing w:line="360" w:lineRule="auto"/>
              <w:rPr>
                <w:rFonts w:ascii="Times New Roman" w:hAnsi="Times New Roman"/>
                <w:sz w:val="24"/>
                <w:rPrChange w:id="6128" w:author="Pope Langstaff" w:date="2024-09-27T13:29:00Z" w16du:dateUtc="2024-09-27T17:29:00Z">
                  <w:rPr/>
                </w:rPrChange>
              </w:rPr>
              <w:pPrChange w:id="6129" w:author="Pope Langstaff" w:date="2024-09-27T13:29:00Z" w16du:dateUtc="2024-09-27T17:29:00Z">
                <w:pPr/>
              </w:pPrChange>
            </w:pPr>
            <w:r w:rsidRPr="00105FCA">
              <w:rPr>
                <w:rFonts w:ascii="Times New Roman" w:hAnsi="Times New Roman"/>
                <w:sz w:val="24"/>
                <w:rPrChange w:id="6130" w:author="Pope Langstaff" w:date="2024-09-27T13:29:00Z" w16du:dateUtc="2024-09-27T17:29:00Z">
                  <w:rPr/>
                </w:rPrChange>
              </w:rPr>
              <w:t xml:space="preserve">Front yard </w:t>
            </w:r>
          </w:p>
        </w:tc>
        <w:tc>
          <w:tcPr>
            <w:tcW w:w="787" w:type="pct"/>
            <w:tcPrChange w:id="6131" w:author="Pope Langstaff" w:date="2024-09-27T13:29:00Z" w16du:dateUtc="2024-09-27T17:29:00Z">
              <w:tcPr>
                <w:tcW w:w="787" w:type="pct"/>
              </w:tcPr>
            </w:tcPrChange>
          </w:tcPr>
          <w:p w14:paraId="1E3A3B2A" w14:textId="77777777" w:rsidR="002A78E4" w:rsidRPr="00105FCA" w:rsidRDefault="003B3C69" w:rsidP="00105FCA">
            <w:pPr>
              <w:spacing w:line="360" w:lineRule="auto"/>
              <w:rPr>
                <w:rFonts w:ascii="Times New Roman" w:hAnsi="Times New Roman"/>
                <w:sz w:val="24"/>
                <w:rPrChange w:id="6132" w:author="Pope Langstaff" w:date="2024-09-27T13:29:00Z" w16du:dateUtc="2024-09-27T17:29:00Z">
                  <w:rPr/>
                </w:rPrChange>
              </w:rPr>
              <w:pPrChange w:id="6133" w:author="Pope Langstaff" w:date="2024-09-27T13:29:00Z" w16du:dateUtc="2024-09-27T17:29:00Z">
                <w:pPr/>
              </w:pPrChange>
            </w:pPr>
            <w:r w:rsidRPr="00105FCA">
              <w:rPr>
                <w:rFonts w:ascii="Times New Roman" w:hAnsi="Times New Roman"/>
                <w:sz w:val="24"/>
                <w:rPrChange w:id="6134" w:author="Pope Langstaff" w:date="2024-09-27T13:29:00Z" w16du:dateUtc="2024-09-27T17:29:00Z">
                  <w:rPr/>
                </w:rPrChange>
              </w:rPr>
              <w:t xml:space="preserve">None, except when abutting a residential district, in which case it shall be twenty (20) feet (where applicable) </w:t>
            </w:r>
          </w:p>
        </w:tc>
      </w:tr>
      <w:tr w:rsidR="002A78E4" w:rsidRPr="00105FCA" w14:paraId="47FAAE19" w14:textId="77777777">
        <w:tc>
          <w:tcPr>
            <w:tcW w:w="787" w:type="pct"/>
            <w:tcPrChange w:id="6135" w:author="Pope Langstaff" w:date="2024-09-27T13:29:00Z" w16du:dateUtc="2024-09-27T17:29:00Z">
              <w:tcPr>
                <w:tcW w:w="787" w:type="pct"/>
              </w:tcPr>
            </w:tcPrChange>
          </w:tcPr>
          <w:p w14:paraId="02DF21E5" w14:textId="77777777" w:rsidR="002A78E4" w:rsidRPr="00105FCA" w:rsidRDefault="002A78E4" w:rsidP="00105FCA">
            <w:pPr>
              <w:spacing w:line="360" w:lineRule="auto"/>
              <w:rPr>
                <w:rFonts w:ascii="Times New Roman" w:hAnsi="Times New Roman"/>
                <w:sz w:val="24"/>
                <w:rPrChange w:id="6136" w:author="Pope Langstaff" w:date="2024-09-27T13:29:00Z" w16du:dateUtc="2024-09-27T17:29:00Z">
                  <w:rPr/>
                </w:rPrChange>
              </w:rPr>
              <w:pPrChange w:id="6137" w:author="Pope Langstaff" w:date="2024-09-27T13:29:00Z" w16du:dateUtc="2024-09-27T17:29:00Z">
                <w:pPr/>
              </w:pPrChange>
            </w:pPr>
          </w:p>
        </w:tc>
        <w:tc>
          <w:tcPr>
            <w:tcW w:w="787" w:type="pct"/>
            <w:tcPrChange w:id="6138" w:author="Pope Langstaff" w:date="2024-09-27T13:29:00Z" w16du:dateUtc="2024-09-27T17:29:00Z">
              <w:tcPr>
                <w:tcW w:w="787" w:type="pct"/>
              </w:tcPr>
            </w:tcPrChange>
          </w:tcPr>
          <w:p w14:paraId="4523EDA9" w14:textId="77777777" w:rsidR="002A78E4" w:rsidRPr="00105FCA" w:rsidRDefault="003B3C69" w:rsidP="00105FCA">
            <w:pPr>
              <w:spacing w:line="360" w:lineRule="auto"/>
              <w:rPr>
                <w:rFonts w:ascii="Times New Roman" w:hAnsi="Times New Roman"/>
                <w:sz w:val="24"/>
                <w:rPrChange w:id="6139" w:author="Pope Langstaff" w:date="2024-09-27T13:29:00Z" w16du:dateUtc="2024-09-27T17:29:00Z">
                  <w:rPr/>
                </w:rPrChange>
              </w:rPr>
              <w:pPrChange w:id="6140" w:author="Pope Langstaff" w:date="2024-09-27T13:29:00Z" w16du:dateUtc="2024-09-27T17:29:00Z">
                <w:pPr/>
              </w:pPrChange>
            </w:pPr>
            <w:r w:rsidRPr="00105FCA">
              <w:rPr>
                <w:rFonts w:ascii="Times New Roman" w:hAnsi="Times New Roman"/>
                <w:sz w:val="24"/>
                <w:rPrChange w:id="6141" w:author="Pope Langstaff" w:date="2024-09-27T13:29:00Z" w16du:dateUtc="2024-09-27T17:29:00Z">
                  <w:rPr/>
                </w:rPrChange>
              </w:rPr>
              <w:t xml:space="preserve"> (b) </w:t>
            </w:r>
          </w:p>
        </w:tc>
        <w:tc>
          <w:tcPr>
            <w:tcW w:w="2639" w:type="pct"/>
            <w:tcPrChange w:id="6142" w:author="Pope Langstaff" w:date="2024-09-27T13:29:00Z" w16du:dateUtc="2024-09-27T17:29:00Z">
              <w:tcPr>
                <w:tcW w:w="2639" w:type="pct"/>
              </w:tcPr>
            </w:tcPrChange>
          </w:tcPr>
          <w:p w14:paraId="0E615154" w14:textId="77777777" w:rsidR="002A78E4" w:rsidRPr="00105FCA" w:rsidRDefault="003B3C69" w:rsidP="00105FCA">
            <w:pPr>
              <w:spacing w:line="360" w:lineRule="auto"/>
              <w:rPr>
                <w:rFonts w:ascii="Times New Roman" w:hAnsi="Times New Roman"/>
                <w:sz w:val="24"/>
                <w:rPrChange w:id="6143" w:author="Pope Langstaff" w:date="2024-09-27T13:29:00Z" w16du:dateUtc="2024-09-27T17:29:00Z">
                  <w:rPr/>
                </w:rPrChange>
              </w:rPr>
              <w:pPrChange w:id="6144" w:author="Pope Langstaff" w:date="2024-09-27T13:29:00Z" w16du:dateUtc="2024-09-27T17:29:00Z">
                <w:pPr/>
              </w:pPrChange>
            </w:pPr>
            <w:r w:rsidRPr="00105FCA">
              <w:rPr>
                <w:rFonts w:ascii="Times New Roman" w:hAnsi="Times New Roman"/>
                <w:sz w:val="24"/>
                <w:rPrChange w:id="6145" w:author="Pope Langstaff" w:date="2024-09-27T13:29:00Z" w16du:dateUtc="2024-09-27T17:29:00Z">
                  <w:rPr/>
                </w:rPrChange>
              </w:rPr>
              <w:t xml:space="preserve">Rear yard </w:t>
            </w:r>
          </w:p>
        </w:tc>
        <w:tc>
          <w:tcPr>
            <w:tcW w:w="787" w:type="pct"/>
            <w:tcPrChange w:id="6146" w:author="Pope Langstaff" w:date="2024-09-27T13:29:00Z" w16du:dateUtc="2024-09-27T17:29:00Z">
              <w:tcPr>
                <w:tcW w:w="787" w:type="pct"/>
              </w:tcPr>
            </w:tcPrChange>
          </w:tcPr>
          <w:p w14:paraId="4679C155" w14:textId="77777777" w:rsidR="002A78E4" w:rsidRPr="00105FCA" w:rsidRDefault="003B3C69" w:rsidP="00105FCA">
            <w:pPr>
              <w:spacing w:line="360" w:lineRule="auto"/>
              <w:rPr>
                <w:rFonts w:ascii="Times New Roman" w:hAnsi="Times New Roman"/>
                <w:sz w:val="24"/>
                <w:rPrChange w:id="6147" w:author="Pope Langstaff" w:date="2024-09-27T13:29:00Z" w16du:dateUtc="2024-09-27T17:29:00Z">
                  <w:rPr/>
                </w:rPrChange>
              </w:rPr>
              <w:pPrChange w:id="6148" w:author="Pope Langstaff" w:date="2024-09-27T13:29:00Z" w16du:dateUtc="2024-09-27T17:29:00Z">
                <w:pPr/>
              </w:pPrChange>
            </w:pPr>
            <w:r w:rsidRPr="00105FCA">
              <w:rPr>
                <w:rFonts w:ascii="Times New Roman" w:hAnsi="Times New Roman"/>
                <w:sz w:val="24"/>
                <w:rPrChange w:id="6149" w:author="Pope Langstaff" w:date="2024-09-27T13:29:00Z" w16du:dateUtc="2024-09-27T17:29:00Z">
                  <w:rPr/>
                </w:rPrChange>
              </w:rPr>
              <w:t xml:space="preserve">None, except when abutting a residential district, in which case it shall be twenty (20) feet </w:t>
            </w:r>
          </w:p>
        </w:tc>
      </w:tr>
      <w:tr w:rsidR="002A78E4" w:rsidRPr="00105FCA" w14:paraId="2216B026" w14:textId="77777777">
        <w:tc>
          <w:tcPr>
            <w:tcW w:w="787" w:type="pct"/>
            <w:tcPrChange w:id="6150" w:author="Pope Langstaff" w:date="2024-09-27T13:29:00Z" w16du:dateUtc="2024-09-27T17:29:00Z">
              <w:tcPr>
                <w:tcW w:w="787" w:type="pct"/>
              </w:tcPr>
            </w:tcPrChange>
          </w:tcPr>
          <w:p w14:paraId="76F5D536" w14:textId="77777777" w:rsidR="002A78E4" w:rsidRPr="00105FCA" w:rsidRDefault="002A78E4" w:rsidP="00105FCA">
            <w:pPr>
              <w:spacing w:line="360" w:lineRule="auto"/>
              <w:rPr>
                <w:rFonts w:ascii="Times New Roman" w:hAnsi="Times New Roman"/>
                <w:sz w:val="24"/>
                <w:rPrChange w:id="6151" w:author="Pope Langstaff" w:date="2024-09-27T13:29:00Z" w16du:dateUtc="2024-09-27T17:29:00Z">
                  <w:rPr/>
                </w:rPrChange>
              </w:rPr>
              <w:pPrChange w:id="6152" w:author="Pope Langstaff" w:date="2024-09-27T13:29:00Z" w16du:dateUtc="2024-09-27T17:29:00Z">
                <w:pPr/>
              </w:pPrChange>
            </w:pPr>
          </w:p>
        </w:tc>
        <w:tc>
          <w:tcPr>
            <w:tcW w:w="787" w:type="pct"/>
            <w:tcPrChange w:id="6153" w:author="Pope Langstaff" w:date="2024-09-27T13:29:00Z" w16du:dateUtc="2024-09-27T17:29:00Z">
              <w:tcPr>
                <w:tcW w:w="787" w:type="pct"/>
              </w:tcPr>
            </w:tcPrChange>
          </w:tcPr>
          <w:p w14:paraId="50017A8B" w14:textId="77777777" w:rsidR="002A78E4" w:rsidRPr="00105FCA" w:rsidRDefault="003B3C69" w:rsidP="00105FCA">
            <w:pPr>
              <w:spacing w:line="360" w:lineRule="auto"/>
              <w:rPr>
                <w:rFonts w:ascii="Times New Roman" w:hAnsi="Times New Roman"/>
                <w:sz w:val="24"/>
                <w:rPrChange w:id="6154" w:author="Pope Langstaff" w:date="2024-09-27T13:29:00Z" w16du:dateUtc="2024-09-27T17:29:00Z">
                  <w:rPr/>
                </w:rPrChange>
              </w:rPr>
              <w:pPrChange w:id="6155" w:author="Pope Langstaff" w:date="2024-09-27T13:29:00Z" w16du:dateUtc="2024-09-27T17:29:00Z">
                <w:pPr/>
              </w:pPrChange>
            </w:pPr>
            <w:r w:rsidRPr="00105FCA">
              <w:rPr>
                <w:rFonts w:ascii="Times New Roman" w:hAnsi="Times New Roman"/>
                <w:sz w:val="24"/>
                <w:rPrChange w:id="6156" w:author="Pope Langstaff" w:date="2024-09-27T13:29:00Z" w16du:dateUtc="2024-09-27T17:29:00Z">
                  <w:rPr/>
                </w:rPrChange>
              </w:rPr>
              <w:t xml:space="preserve"> (c) </w:t>
            </w:r>
          </w:p>
        </w:tc>
        <w:tc>
          <w:tcPr>
            <w:tcW w:w="2639" w:type="pct"/>
            <w:tcPrChange w:id="6157" w:author="Pope Langstaff" w:date="2024-09-27T13:29:00Z" w16du:dateUtc="2024-09-27T17:29:00Z">
              <w:tcPr>
                <w:tcW w:w="2639" w:type="pct"/>
              </w:tcPr>
            </w:tcPrChange>
          </w:tcPr>
          <w:p w14:paraId="63C6FF22" w14:textId="77777777" w:rsidR="002A78E4" w:rsidRPr="00105FCA" w:rsidRDefault="003B3C69" w:rsidP="00105FCA">
            <w:pPr>
              <w:spacing w:line="360" w:lineRule="auto"/>
              <w:rPr>
                <w:rFonts w:ascii="Times New Roman" w:hAnsi="Times New Roman"/>
                <w:sz w:val="24"/>
                <w:rPrChange w:id="6158" w:author="Pope Langstaff" w:date="2024-09-27T13:29:00Z" w16du:dateUtc="2024-09-27T17:29:00Z">
                  <w:rPr/>
                </w:rPrChange>
              </w:rPr>
              <w:pPrChange w:id="6159" w:author="Pope Langstaff" w:date="2024-09-27T13:29:00Z" w16du:dateUtc="2024-09-27T17:29:00Z">
                <w:pPr/>
              </w:pPrChange>
            </w:pPr>
            <w:r w:rsidRPr="00105FCA">
              <w:rPr>
                <w:rFonts w:ascii="Times New Roman" w:hAnsi="Times New Roman"/>
                <w:sz w:val="24"/>
                <w:rPrChange w:id="6160" w:author="Pope Langstaff" w:date="2024-09-27T13:29:00Z" w16du:dateUtc="2024-09-27T17:29:00Z">
                  <w:rPr/>
                </w:rPrChange>
              </w:rPr>
              <w:t xml:space="preserve">Side yard </w:t>
            </w:r>
          </w:p>
        </w:tc>
        <w:tc>
          <w:tcPr>
            <w:tcW w:w="787" w:type="pct"/>
            <w:tcPrChange w:id="6161" w:author="Pope Langstaff" w:date="2024-09-27T13:29:00Z" w16du:dateUtc="2024-09-27T17:29:00Z">
              <w:tcPr>
                <w:tcW w:w="787" w:type="pct"/>
              </w:tcPr>
            </w:tcPrChange>
          </w:tcPr>
          <w:p w14:paraId="6436B6FB" w14:textId="77777777" w:rsidR="002A78E4" w:rsidRPr="00105FCA" w:rsidRDefault="003B3C69" w:rsidP="00105FCA">
            <w:pPr>
              <w:spacing w:line="360" w:lineRule="auto"/>
              <w:rPr>
                <w:rFonts w:ascii="Times New Roman" w:hAnsi="Times New Roman"/>
                <w:sz w:val="24"/>
                <w:rPrChange w:id="6162" w:author="Pope Langstaff" w:date="2024-09-27T13:29:00Z" w16du:dateUtc="2024-09-27T17:29:00Z">
                  <w:rPr/>
                </w:rPrChange>
              </w:rPr>
              <w:pPrChange w:id="6163" w:author="Pope Langstaff" w:date="2024-09-27T13:29:00Z" w16du:dateUtc="2024-09-27T17:29:00Z">
                <w:pPr/>
              </w:pPrChange>
            </w:pPr>
            <w:r w:rsidRPr="00105FCA">
              <w:rPr>
                <w:rFonts w:ascii="Times New Roman" w:hAnsi="Times New Roman"/>
                <w:sz w:val="24"/>
                <w:rPrChange w:id="6164" w:author="Pope Langstaff" w:date="2024-09-27T13:29:00Z" w16du:dateUtc="2024-09-27T17:29:00Z">
                  <w:rPr/>
                </w:rPrChange>
              </w:rPr>
              <w:t xml:space="preserve">None, except when abutting a residential district, in which case it shall be twenty (20) feet </w:t>
            </w:r>
          </w:p>
        </w:tc>
      </w:tr>
      <w:tr w:rsidR="002A78E4" w:rsidRPr="00105FCA" w14:paraId="1DE9EE2D" w14:textId="77777777">
        <w:tc>
          <w:tcPr>
            <w:tcW w:w="787" w:type="pct"/>
            <w:tcPrChange w:id="6165" w:author="Pope Langstaff" w:date="2024-09-27T13:29:00Z" w16du:dateUtc="2024-09-27T17:29:00Z">
              <w:tcPr>
                <w:tcW w:w="787" w:type="pct"/>
              </w:tcPr>
            </w:tcPrChange>
          </w:tcPr>
          <w:p w14:paraId="5B706A09" w14:textId="77777777" w:rsidR="002A78E4" w:rsidRPr="00105FCA" w:rsidRDefault="003B3C69" w:rsidP="00105FCA">
            <w:pPr>
              <w:spacing w:line="360" w:lineRule="auto"/>
              <w:rPr>
                <w:rFonts w:ascii="Times New Roman" w:hAnsi="Times New Roman"/>
                <w:sz w:val="24"/>
                <w:rPrChange w:id="6166" w:author="Pope Langstaff" w:date="2024-09-27T13:29:00Z" w16du:dateUtc="2024-09-27T17:29:00Z">
                  <w:rPr/>
                </w:rPrChange>
              </w:rPr>
              <w:pPrChange w:id="6167" w:author="Pope Langstaff" w:date="2024-09-27T13:29:00Z" w16du:dateUtc="2024-09-27T17:29:00Z">
                <w:pPr/>
              </w:pPrChange>
            </w:pPr>
            <w:r w:rsidRPr="00105FCA">
              <w:rPr>
                <w:rFonts w:ascii="Times New Roman" w:hAnsi="Times New Roman"/>
                <w:sz w:val="24"/>
                <w:rPrChange w:id="6168" w:author="Pope Langstaff" w:date="2024-09-27T13:29:00Z" w16du:dateUtc="2024-09-27T17:29:00Z">
                  <w:rPr/>
                </w:rPrChange>
              </w:rPr>
              <w:t xml:space="preserve">[4] </w:t>
            </w:r>
          </w:p>
        </w:tc>
        <w:tc>
          <w:tcPr>
            <w:tcW w:w="3426" w:type="pct"/>
            <w:gridSpan w:val="2"/>
            <w:tcPrChange w:id="6169" w:author="Pope Langstaff" w:date="2024-09-27T13:29:00Z" w16du:dateUtc="2024-09-27T17:29:00Z">
              <w:tcPr>
                <w:tcW w:w="3426" w:type="pct"/>
                <w:gridSpan w:val="2"/>
              </w:tcPr>
            </w:tcPrChange>
          </w:tcPr>
          <w:p w14:paraId="02A0B902" w14:textId="77777777" w:rsidR="002A78E4" w:rsidRPr="00105FCA" w:rsidRDefault="003B3C69" w:rsidP="00105FCA">
            <w:pPr>
              <w:spacing w:line="360" w:lineRule="auto"/>
              <w:rPr>
                <w:rFonts w:ascii="Times New Roman" w:hAnsi="Times New Roman"/>
                <w:sz w:val="24"/>
                <w:rPrChange w:id="6170" w:author="Pope Langstaff" w:date="2024-09-27T13:29:00Z" w16du:dateUtc="2024-09-27T17:29:00Z">
                  <w:rPr/>
                </w:rPrChange>
              </w:rPr>
              <w:pPrChange w:id="6171" w:author="Pope Langstaff" w:date="2024-09-27T13:29:00Z" w16du:dateUtc="2024-09-27T17:29:00Z">
                <w:pPr/>
              </w:pPrChange>
            </w:pPr>
            <w:r w:rsidRPr="00105FCA">
              <w:rPr>
                <w:rFonts w:ascii="Times New Roman" w:hAnsi="Times New Roman"/>
                <w:i/>
                <w:sz w:val="24"/>
                <w:rPrChange w:id="6172" w:author="Pope Langstaff" w:date="2024-09-27T13:29:00Z" w16du:dateUtc="2024-09-27T17:29:00Z">
                  <w:rPr>
                    <w:i/>
                  </w:rPr>
                </w:rPrChange>
              </w:rPr>
              <w:t>Special setbacks</w:t>
            </w:r>
          </w:p>
        </w:tc>
        <w:tc>
          <w:tcPr>
            <w:tcW w:w="787" w:type="pct"/>
            <w:tcPrChange w:id="6173" w:author="Pope Langstaff" w:date="2024-09-27T13:29:00Z" w16du:dateUtc="2024-09-27T17:29:00Z">
              <w:tcPr>
                <w:tcW w:w="787" w:type="pct"/>
              </w:tcPr>
            </w:tcPrChange>
          </w:tcPr>
          <w:p w14:paraId="6AE63E1E" w14:textId="02AA88A0" w:rsidR="002A78E4" w:rsidRPr="00105FCA" w:rsidRDefault="003B3C69" w:rsidP="00105FCA">
            <w:pPr>
              <w:spacing w:line="360" w:lineRule="auto"/>
              <w:rPr>
                <w:rFonts w:ascii="Times New Roman" w:hAnsi="Times New Roman"/>
                <w:sz w:val="24"/>
                <w:rPrChange w:id="6174" w:author="Pope Langstaff" w:date="2024-09-27T13:29:00Z" w16du:dateUtc="2024-09-27T17:29:00Z">
                  <w:rPr/>
                </w:rPrChange>
              </w:rPr>
              <w:pPrChange w:id="6175" w:author="Pope Langstaff" w:date="2024-09-27T13:29:00Z" w16du:dateUtc="2024-09-27T17:29:00Z">
                <w:pPr/>
              </w:pPrChange>
            </w:pPr>
            <w:r w:rsidRPr="00105FCA">
              <w:rPr>
                <w:rFonts w:ascii="Times New Roman" w:hAnsi="Times New Roman"/>
                <w:sz w:val="24"/>
                <w:rPrChange w:id="6176" w:author="Pope Langstaff" w:date="2024-09-27T13:29:00Z" w16du:dateUtc="2024-09-27T17:29:00Z">
                  <w:rPr/>
                </w:rPrChange>
              </w:rPr>
              <w:t>see § 32.</w:t>
            </w:r>
            <w:del w:id="6177" w:author="Pope Langstaff" w:date="2024-09-27T13:29:00Z" w16du:dateUtc="2024-09-27T17:29:00Z">
              <w:r w:rsidR="00000000">
                <w:delText>09</w:delText>
              </w:r>
            </w:del>
            <w:ins w:id="6178" w:author="Pope Langstaff" w:date="2024-09-27T13:29:00Z" w16du:dateUtc="2024-09-27T17:29:00Z">
              <w:r w:rsidRPr="00105FCA">
                <w:rPr>
                  <w:rFonts w:ascii="Times New Roman" w:hAnsi="Times New Roman" w:cs="Times New Roman"/>
                  <w:sz w:val="24"/>
                </w:rPr>
                <w:t>0</w:t>
              </w:r>
              <w:r w:rsidR="000526FE">
                <w:rPr>
                  <w:rFonts w:ascii="Times New Roman" w:hAnsi="Times New Roman" w:cs="Times New Roman"/>
                  <w:sz w:val="24"/>
                </w:rPr>
                <w:t>5</w:t>
              </w:r>
            </w:ins>
            <w:r w:rsidRPr="00105FCA">
              <w:rPr>
                <w:rFonts w:ascii="Times New Roman" w:hAnsi="Times New Roman"/>
                <w:sz w:val="24"/>
                <w:rPrChange w:id="6179" w:author="Pope Langstaff" w:date="2024-09-27T13:29:00Z" w16du:dateUtc="2024-09-27T17:29:00Z">
                  <w:rPr/>
                </w:rPrChange>
              </w:rPr>
              <w:t xml:space="preserve"> </w:t>
            </w:r>
          </w:p>
        </w:tc>
      </w:tr>
    </w:tbl>
    <w:p w14:paraId="3A8C05D6" w14:textId="77777777" w:rsidR="00530BE6" w:rsidRDefault="00530BE6" w:rsidP="00105FCA">
      <w:pPr>
        <w:pStyle w:val="Section"/>
        <w:spacing w:before="0" w:after="0" w:line="360" w:lineRule="auto"/>
        <w:rPr>
          <w:rFonts w:ascii="Times New Roman" w:hAnsi="Times New Roman"/>
          <w:rPrChange w:id="6180" w:author="Pope Langstaff" w:date="2024-09-27T13:29:00Z" w16du:dateUtc="2024-09-27T17:29:00Z">
            <w:rPr/>
          </w:rPrChange>
        </w:rPr>
        <w:pPrChange w:id="6181" w:author="Pope Langstaff" w:date="2024-09-27T13:29:00Z" w16du:dateUtc="2024-09-27T17:29:00Z">
          <w:pPr/>
        </w:pPrChange>
      </w:pPr>
    </w:p>
    <w:p w14:paraId="634818AC" w14:textId="77777777" w:rsidR="003F6AC0" w:rsidRDefault="003F6AC0">
      <w:pPr>
        <w:spacing w:before="0" w:after="0"/>
        <w:rPr>
          <w:del w:id="6182" w:author="Pope Langstaff" w:date="2024-09-27T13:29:00Z" w16du:dateUtc="2024-09-27T17:29:00Z"/>
        </w:rPr>
        <w:sectPr w:rsidR="003F6AC0">
          <w:headerReference w:type="default" r:id="rId349"/>
          <w:footerReference w:type="default" r:id="rId350"/>
          <w:type w:val="continuous"/>
          <w:pgSz w:w="12240" w:h="15840"/>
          <w:pgMar w:top="1440" w:right="1440" w:bottom="1440" w:left="1440" w:header="720" w:footer="720" w:gutter="0"/>
          <w:cols w:space="720"/>
        </w:sectPr>
      </w:pPr>
    </w:p>
    <w:p w14:paraId="7962C37E" w14:textId="53E95C70" w:rsidR="002A78E4" w:rsidRPr="00105FCA" w:rsidRDefault="003B3C69" w:rsidP="00105FCA">
      <w:pPr>
        <w:pStyle w:val="Section"/>
        <w:spacing w:before="0" w:after="0" w:line="360" w:lineRule="auto"/>
        <w:rPr>
          <w:rFonts w:ascii="Times New Roman" w:hAnsi="Times New Roman"/>
          <w:rPrChange w:id="6183" w:author="Pope Langstaff" w:date="2024-09-27T13:29:00Z" w16du:dateUtc="2024-09-27T17:29:00Z">
            <w:rPr/>
          </w:rPrChange>
        </w:rPr>
        <w:pPrChange w:id="6184" w:author="Pope Langstaff" w:date="2024-09-27T13:29:00Z" w16du:dateUtc="2024-09-27T17:29:00Z">
          <w:pPr>
            <w:pStyle w:val="Section"/>
          </w:pPr>
        </w:pPrChange>
      </w:pPr>
      <w:r w:rsidRPr="00105FCA">
        <w:rPr>
          <w:rFonts w:ascii="Times New Roman" w:hAnsi="Times New Roman"/>
          <w:rPrChange w:id="6185" w:author="Pope Langstaff" w:date="2024-09-27T13:29:00Z" w16du:dateUtc="2024-09-27T17:29:00Z">
            <w:rPr/>
          </w:rPrChange>
        </w:rPr>
        <w:t>Section 18.06. Building height requirements.</w:t>
      </w:r>
    </w:p>
    <w:p w14:paraId="34F3A4B8" w14:textId="0319C262" w:rsidR="002A78E4" w:rsidRDefault="003B3C69" w:rsidP="00530BE6">
      <w:pPr>
        <w:pStyle w:val="Paragraph1"/>
        <w:spacing w:before="0" w:after="0" w:line="360" w:lineRule="auto"/>
        <w:rPr>
          <w:rFonts w:ascii="Times New Roman" w:hAnsi="Times New Roman"/>
          <w:sz w:val="24"/>
          <w:rPrChange w:id="6186" w:author="Pope Langstaff" w:date="2024-09-27T13:29:00Z" w16du:dateUtc="2024-09-27T17:29:00Z">
            <w:rPr/>
          </w:rPrChange>
        </w:rPr>
        <w:pPrChange w:id="6187" w:author="Pope Langstaff" w:date="2024-09-27T13:29:00Z" w16du:dateUtc="2024-09-27T17:29:00Z">
          <w:pPr>
            <w:pStyle w:val="Paragraph1"/>
          </w:pPr>
        </w:pPrChange>
      </w:pPr>
      <w:r w:rsidRPr="00105FCA">
        <w:rPr>
          <w:rFonts w:ascii="Times New Roman" w:hAnsi="Times New Roman"/>
          <w:sz w:val="24"/>
          <w:rPrChange w:id="6188" w:author="Pope Langstaff" w:date="2024-09-27T13:29:00Z" w16du:dateUtc="2024-09-27T17:29:00Z">
            <w:rPr/>
          </w:rPrChange>
        </w:rPr>
        <w:t xml:space="preserve">The maximum permitted height for buildings and structures shall be </w:t>
      </w:r>
      <w:del w:id="6189" w:author="Pope Langstaff" w:date="2024-09-27T13:29:00Z" w16du:dateUtc="2024-09-27T17:29:00Z">
        <w:r w:rsidR="00000000">
          <w:delText>thirty-five (35</w:delText>
        </w:r>
      </w:del>
      <w:ins w:id="6190" w:author="Pope Langstaff" w:date="2024-09-27T13:29:00Z" w16du:dateUtc="2024-09-27T17:29:00Z">
        <w:r w:rsidR="00372D50">
          <w:rPr>
            <w:rFonts w:ascii="Times New Roman" w:hAnsi="Times New Roman" w:cs="Times New Roman"/>
            <w:sz w:val="24"/>
          </w:rPr>
          <w:t>sixty (60</w:t>
        </w:r>
      </w:ins>
      <w:r w:rsidR="00372D50">
        <w:rPr>
          <w:rFonts w:ascii="Times New Roman" w:hAnsi="Times New Roman"/>
          <w:sz w:val="24"/>
          <w:rPrChange w:id="6191" w:author="Pope Langstaff" w:date="2024-09-27T13:29:00Z" w16du:dateUtc="2024-09-27T17:29:00Z">
            <w:rPr/>
          </w:rPrChange>
        </w:rPr>
        <w:t>)</w:t>
      </w:r>
      <w:r w:rsidRPr="00105FCA">
        <w:rPr>
          <w:rFonts w:ascii="Times New Roman" w:hAnsi="Times New Roman"/>
          <w:sz w:val="24"/>
          <w:rPrChange w:id="6192" w:author="Pope Langstaff" w:date="2024-09-27T13:29:00Z" w16du:dateUtc="2024-09-27T17:29:00Z">
            <w:rPr/>
          </w:rPrChange>
        </w:rPr>
        <w:t xml:space="preserve"> feet, </w:t>
      </w:r>
      <w:r w:rsidR="00DE2526" w:rsidRPr="00105FCA">
        <w:rPr>
          <w:rFonts w:ascii="Times New Roman" w:hAnsi="Times New Roman"/>
          <w:sz w:val="24"/>
          <w:rPrChange w:id="6193" w:author="Pope Langstaff" w:date="2024-09-27T13:29:00Z" w16du:dateUtc="2024-09-27T17:29:00Z">
            <w:rPr/>
          </w:rPrChange>
        </w:rPr>
        <w:t xml:space="preserve">except as </w:t>
      </w:r>
      <w:del w:id="6194" w:author="Pope Langstaff" w:date="2024-09-27T13:29:00Z" w16du:dateUtc="2024-09-27T17:29:00Z">
        <w:r w:rsidR="00000000">
          <w:delText>allowed by</w:delText>
        </w:r>
      </w:del>
      <w:ins w:id="6195"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6196" w:author="Pope Langstaff" w:date="2024-09-27T13:29:00Z" w16du:dateUtc="2024-09-27T17:29:00Z">
            <w:rPr/>
          </w:rPrChange>
        </w:rPr>
        <w:t xml:space="preserve"> Section 4.03.</w:t>
      </w:r>
      <w:r w:rsidRPr="00105FCA">
        <w:rPr>
          <w:rFonts w:ascii="Times New Roman" w:hAnsi="Times New Roman"/>
          <w:sz w:val="24"/>
          <w:rPrChange w:id="6197" w:author="Pope Langstaff" w:date="2024-09-27T13:29:00Z" w16du:dateUtc="2024-09-27T17:29:00Z">
            <w:rPr/>
          </w:rPrChange>
        </w:rPr>
        <w:t xml:space="preserve"> The Commission may, however, allow construction and erection of buildings or structures exceeding </w:t>
      </w:r>
      <w:del w:id="6198" w:author="Pope Langstaff" w:date="2024-09-27T13:29:00Z" w16du:dateUtc="2024-09-27T17:29:00Z">
        <w:r w:rsidR="00000000">
          <w:delText>thirty-five (35</w:delText>
        </w:r>
      </w:del>
      <w:ins w:id="6199" w:author="Pope Langstaff" w:date="2024-09-27T13:29:00Z" w16du:dateUtc="2024-09-27T17:29:00Z">
        <w:r w:rsidR="00372D50">
          <w:rPr>
            <w:rFonts w:ascii="Times New Roman" w:hAnsi="Times New Roman" w:cs="Times New Roman"/>
            <w:sz w:val="24"/>
          </w:rPr>
          <w:t>sixty (60</w:t>
        </w:r>
      </w:ins>
      <w:r w:rsidR="00372D50">
        <w:rPr>
          <w:rFonts w:ascii="Times New Roman" w:hAnsi="Times New Roman"/>
          <w:sz w:val="24"/>
          <w:rPrChange w:id="6200" w:author="Pope Langstaff" w:date="2024-09-27T13:29:00Z" w16du:dateUtc="2024-09-27T17:29:00Z">
            <w:rPr/>
          </w:rPrChange>
        </w:rPr>
        <w:t>)</w:t>
      </w:r>
      <w:r w:rsidRPr="00105FCA">
        <w:rPr>
          <w:rFonts w:ascii="Times New Roman" w:hAnsi="Times New Roman"/>
          <w:sz w:val="24"/>
          <w:rPrChange w:id="6201" w:author="Pope Langstaff" w:date="2024-09-27T13:29:00Z" w16du:dateUtc="2024-09-27T17:29:00Z">
            <w:rPr/>
          </w:rPrChange>
        </w:rPr>
        <w:t xml:space="preserve"> feet in height, except that any application to exceed the maximum permitted height shall be treated as an application for a conditional use. </w:t>
      </w:r>
    </w:p>
    <w:p w14:paraId="0E42EBC4" w14:textId="77777777" w:rsidR="003F6AC0" w:rsidRDefault="003F6AC0">
      <w:pPr>
        <w:spacing w:before="0" w:after="0"/>
        <w:rPr>
          <w:del w:id="6202" w:author="Pope Langstaff" w:date="2024-09-27T13:29:00Z" w16du:dateUtc="2024-09-27T17:29:00Z"/>
        </w:rPr>
        <w:sectPr w:rsidR="003F6AC0">
          <w:headerReference w:type="default" r:id="rId351"/>
          <w:footerReference w:type="default" r:id="rId352"/>
          <w:type w:val="continuous"/>
          <w:pgSz w:w="12240" w:h="15840"/>
          <w:pgMar w:top="1440" w:right="1440" w:bottom="1440" w:left="1440" w:header="720" w:footer="720" w:gutter="0"/>
          <w:cols w:space="720"/>
        </w:sectPr>
      </w:pPr>
    </w:p>
    <w:p w14:paraId="4E2934CC" w14:textId="77777777" w:rsidR="002A78E4" w:rsidRPr="00105FCA" w:rsidRDefault="003B3C69" w:rsidP="00105FCA">
      <w:pPr>
        <w:pStyle w:val="Section"/>
        <w:spacing w:before="0" w:after="0" w:line="360" w:lineRule="auto"/>
        <w:rPr>
          <w:rFonts w:ascii="Times New Roman" w:hAnsi="Times New Roman"/>
          <w:rPrChange w:id="6203" w:author="Pope Langstaff" w:date="2024-09-27T13:29:00Z" w16du:dateUtc="2024-09-27T17:29:00Z">
            <w:rPr/>
          </w:rPrChange>
        </w:rPr>
        <w:pPrChange w:id="6204" w:author="Pope Langstaff" w:date="2024-09-27T13:29:00Z" w16du:dateUtc="2024-09-27T17:29:00Z">
          <w:pPr>
            <w:pStyle w:val="Section"/>
          </w:pPr>
        </w:pPrChange>
      </w:pPr>
      <w:r w:rsidRPr="00105FCA">
        <w:rPr>
          <w:rFonts w:ascii="Times New Roman" w:hAnsi="Times New Roman"/>
          <w:rPrChange w:id="6205" w:author="Pope Langstaff" w:date="2024-09-27T13:29:00Z" w16du:dateUtc="2024-09-27T17:29:00Z">
            <w:rPr/>
          </w:rPrChange>
        </w:rPr>
        <w:t>Section 18.07. Off-street parking and loading space regulations.</w:t>
      </w:r>
    </w:p>
    <w:p w14:paraId="1DDB5B7D" w14:textId="77777777" w:rsidR="002A78E4" w:rsidRPr="00105FCA" w:rsidRDefault="003B3C69" w:rsidP="00105FCA">
      <w:pPr>
        <w:pStyle w:val="Paragraph1"/>
        <w:spacing w:before="0" w:after="0" w:line="360" w:lineRule="auto"/>
        <w:rPr>
          <w:rFonts w:ascii="Times New Roman" w:hAnsi="Times New Roman"/>
          <w:sz w:val="24"/>
          <w:rPrChange w:id="6206" w:author="Pope Langstaff" w:date="2024-09-27T13:29:00Z" w16du:dateUtc="2024-09-27T17:29:00Z">
            <w:rPr/>
          </w:rPrChange>
        </w:rPr>
        <w:pPrChange w:id="6207" w:author="Pope Langstaff" w:date="2024-09-27T13:29:00Z" w16du:dateUtc="2024-09-27T17:29:00Z">
          <w:pPr>
            <w:pStyle w:val="Paragraph1"/>
          </w:pPr>
        </w:pPrChange>
      </w:pPr>
      <w:r w:rsidRPr="00105FCA">
        <w:rPr>
          <w:rFonts w:ascii="Times New Roman" w:hAnsi="Times New Roman"/>
          <w:sz w:val="24"/>
          <w:rPrChange w:id="6208" w:author="Pope Langstaff" w:date="2024-09-27T13:29:00Z" w16du:dateUtc="2024-09-27T17:29:00Z">
            <w:rPr/>
          </w:rPrChange>
        </w:rPr>
        <w:t xml:space="preserve">Spaces for off-street parking and provisions for loading and unloading spaces shall be provided in accordance with the provisions of Chapter 26. </w:t>
      </w:r>
    </w:p>
    <w:p w14:paraId="12F91405" w14:textId="77777777" w:rsidR="003F6AC0" w:rsidRDefault="003F6AC0">
      <w:pPr>
        <w:spacing w:before="0" w:after="0"/>
        <w:rPr>
          <w:del w:id="6209" w:author="Pope Langstaff" w:date="2024-09-27T13:29:00Z" w16du:dateUtc="2024-09-27T17:29:00Z"/>
        </w:rPr>
        <w:sectPr w:rsidR="003F6AC0">
          <w:headerReference w:type="default" r:id="rId353"/>
          <w:footerReference w:type="default" r:id="rId354"/>
          <w:type w:val="continuous"/>
          <w:pgSz w:w="12240" w:h="15840"/>
          <w:pgMar w:top="1440" w:right="1440" w:bottom="1440" w:left="1440" w:header="720" w:footer="720" w:gutter="0"/>
          <w:cols w:space="720"/>
        </w:sectPr>
      </w:pPr>
    </w:p>
    <w:p w14:paraId="6CB56CD4" w14:textId="77777777" w:rsidR="002A78E4" w:rsidRPr="00105FCA" w:rsidRDefault="003B3C69" w:rsidP="00105FCA">
      <w:pPr>
        <w:pStyle w:val="Section"/>
        <w:spacing w:before="0" w:after="0" w:line="360" w:lineRule="auto"/>
        <w:rPr>
          <w:rFonts w:ascii="Times New Roman" w:hAnsi="Times New Roman"/>
          <w:rPrChange w:id="6210" w:author="Pope Langstaff" w:date="2024-09-27T13:29:00Z" w16du:dateUtc="2024-09-27T17:29:00Z">
            <w:rPr/>
          </w:rPrChange>
        </w:rPr>
        <w:pPrChange w:id="6211" w:author="Pope Langstaff" w:date="2024-09-27T13:29:00Z" w16du:dateUtc="2024-09-27T17:29:00Z">
          <w:pPr>
            <w:pStyle w:val="Section"/>
          </w:pPr>
        </w:pPrChange>
      </w:pPr>
      <w:r w:rsidRPr="00105FCA">
        <w:rPr>
          <w:rFonts w:ascii="Times New Roman" w:hAnsi="Times New Roman"/>
          <w:rPrChange w:id="6212" w:author="Pope Langstaff" w:date="2024-09-27T13:29:00Z" w16du:dateUtc="2024-09-27T17:29:00Z">
            <w:rPr/>
          </w:rPrChange>
        </w:rPr>
        <w:t>Section 18.08. Signs.</w:t>
      </w:r>
    </w:p>
    <w:p w14:paraId="071CE294" w14:textId="77777777" w:rsidR="002A78E4" w:rsidRPr="00105FCA" w:rsidRDefault="003B3C69" w:rsidP="00105FCA">
      <w:pPr>
        <w:pStyle w:val="Paragraph1"/>
        <w:spacing w:before="0" w:after="0" w:line="360" w:lineRule="auto"/>
        <w:rPr>
          <w:rFonts w:ascii="Times New Roman" w:hAnsi="Times New Roman"/>
          <w:sz w:val="24"/>
          <w:rPrChange w:id="6213" w:author="Pope Langstaff" w:date="2024-09-27T13:29:00Z" w16du:dateUtc="2024-09-27T17:29:00Z">
            <w:rPr/>
          </w:rPrChange>
        </w:rPr>
        <w:pPrChange w:id="6214" w:author="Pope Langstaff" w:date="2024-09-27T13:29:00Z" w16du:dateUtc="2024-09-27T17:29:00Z">
          <w:pPr>
            <w:pStyle w:val="Paragraph1"/>
          </w:pPr>
        </w:pPrChange>
      </w:pPr>
      <w:r w:rsidRPr="00105FCA">
        <w:rPr>
          <w:rFonts w:ascii="Times New Roman" w:hAnsi="Times New Roman"/>
          <w:sz w:val="24"/>
          <w:rPrChange w:id="6215" w:author="Pope Langstaff" w:date="2024-09-27T13:29:00Z" w16du:dateUtc="2024-09-27T17:29:00Z">
            <w:rPr/>
          </w:rPrChange>
        </w:rPr>
        <w:t xml:space="preserve">Signs as allowed in this zoning district shall comply with the provisions of Chapter 25. </w:t>
      </w:r>
    </w:p>
    <w:p w14:paraId="1A70E431" w14:textId="77777777" w:rsidR="003F6AC0" w:rsidRDefault="003F6AC0">
      <w:pPr>
        <w:spacing w:before="0" w:after="0"/>
        <w:rPr>
          <w:del w:id="6216" w:author="Pope Langstaff" w:date="2024-09-27T13:29:00Z" w16du:dateUtc="2024-09-27T17:29:00Z"/>
        </w:rPr>
        <w:sectPr w:rsidR="003F6AC0">
          <w:headerReference w:type="default" r:id="rId355"/>
          <w:footerReference w:type="default" r:id="rId356"/>
          <w:type w:val="continuous"/>
          <w:pgSz w:w="12240" w:h="15840"/>
          <w:pgMar w:top="1440" w:right="1440" w:bottom="1440" w:left="1440" w:header="720" w:footer="720" w:gutter="0"/>
          <w:cols w:space="720"/>
        </w:sectPr>
      </w:pPr>
    </w:p>
    <w:p w14:paraId="3CEF9BE4" w14:textId="77777777" w:rsidR="00E20CC2" w:rsidRDefault="00E20CC2">
      <w:pPr>
        <w:jc w:val="both"/>
        <w:rPr>
          <w:ins w:id="6217" w:author="Pope Langstaff" w:date="2024-09-27T13:29:00Z" w16du:dateUtc="2024-09-27T17:29:00Z"/>
          <w:rFonts w:ascii="Times New Roman" w:hAnsi="Times New Roman" w:cs="Times New Roman"/>
          <w:b/>
          <w:sz w:val="24"/>
        </w:rPr>
      </w:pPr>
      <w:ins w:id="6218" w:author="Pope Langstaff" w:date="2024-09-27T13:29:00Z" w16du:dateUtc="2024-09-27T17:29:00Z">
        <w:r>
          <w:rPr>
            <w:rFonts w:ascii="Times New Roman" w:hAnsi="Times New Roman" w:cs="Times New Roman"/>
            <w:sz w:val="24"/>
          </w:rPr>
          <w:br w:type="page"/>
        </w:r>
      </w:ins>
    </w:p>
    <w:p w14:paraId="2B3F04BB" w14:textId="26AC596E" w:rsidR="002A78E4" w:rsidRPr="00105FCA" w:rsidRDefault="003B3C69" w:rsidP="00E20CC2">
      <w:pPr>
        <w:pStyle w:val="Heading1"/>
        <w:spacing w:before="0" w:after="0" w:line="360" w:lineRule="auto"/>
        <w:jc w:val="left"/>
        <w:rPr>
          <w:rFonts w:ascii="Times New Roman" w:hAnsi="Times New Roman"/>
          <w:sz w:val="24"/>
          <w:rPrChange w:id="6219" w:author="Pope Langstaff" w:date="2024-09-27T13:29:00Z" w16du:dateUtc="2024-09-27T17:29:00Z">
            <w:rPr/>
          </w:rPrChange>
        </w:rPr>
        <w:pPrChange w:id="6220" w:author="Pope Langstaff" w:date="2024-09-27T13:29:00Z" w16du:dateUtc="2024-09-27T17:29:00Z">
          <w:pPr>
            <w:pStyle w:val="Heading1"/>
          </w:pPr>
        </w:pPrChange>
      </w:pPr>
      <w:r w:rsidRPr="00105FCA">
        <w:rPr>
          <w:rFonts w:ascii="Times New Roman" w:hAnsi="Times New Roman"/>
          <w:sz w:val="24"/>
          <w:rPrChange w:id="6221" w:author="Pope Langstaff" w:date="2024-09-27T13:29:00Z" w16du:dateUtc="2024-09-27T17:29:00Z">
            <w:rPr/>
          </w:rPrChange>
        </w:rPr>
        <w:t>Chapter 21 </w:t>
      </w:r>
      <w:r w:rsidRPr="00105FCA">
        <w:rPr>
          <w:rFonts w:ascii="Times New Roman" w:hAnsi="Times New Roman"/>
          <w:sz w:val="24"/>
          <w:rPrChange w:id="6222" w:author="Pope Langstaff" w:date="2024-09-27T13:29:00Z" w16du:dateUtc="2024-09-27T17:29:00Z">
            <w:rPr/>
          </w:rPrChange>
        </w:rPr>
        <w:br/>
        <w:t>HR-1, HR-2, HR-3, HC, AND HPD—HISTORIC ZONING DISTRICTS</w:t>
      </w:r>
      <w:r w:rsidRPr="00105FCA">
        <w:rPr>
          <w:rStyle w:val="FootnoteReference"/>
          <w:rFonts w:ascii="Times New Roman" w:hAnsi="Times New Roman"/>
          <w:sz w:val="24"/>
          <w:rPrChange w:id="6223" w:author="Pope Langstaff" w:date="2024-09-27T13:29:00Z" w16du:dateUtc="2024-09-27T17:29:00Z">
            <w:rPr>
              <w:rStyle w:val="FootnoteReference"/>
            </w:rPr>
          </w:rPrChange>
        </w:rPr>
        <w:footnoteReference w:id="6"/>
      </w:r>
    </w:p>
    <w:p w14:paraId="6B927835" w14:textId="77777777" w:rsidR="003F6AC0" w:rsidRDefault="003F6AC0">
      <w:pPr>
        <w:spacing w:before="0" w:after="0"/>
        <w:rPr>
          <w:del w:id="6224" w:author="Pope Langstaff" w:date="2024-09-27T13:29:00Z" w16du:dateUtc="2024-09-27T17:29:00Z"/>
        </w:rPr>
        <w:sectPr w:rsidR="003F6AC0">
          <w:headerReference w:type="default" r:id="rId357"/>
          <w:footerReference w:type="default" r:id="rId358"/>
          <w:type w:val="continuous"/>
          <w:pgSz w:w="12240" w:h="15840"/>
          <w:pgMar w:top="1440" w:right="1440" w:bottom="1440" w:left="1440" w:header="720" w:footer="720" w:gutter="0"/>
          <w:cols w:space="720"/>
        </w:sectPr>
      </w:pPr>
    </w:p>
    <w:p w14:paraId="7E583DF2" w14:textId="77777777" w:rsidR="002A78E4" w:rsidRPr="00105FCA" w:rsidRDefault="003B3C69" w:rsidP="00105FCA">
      <w:pPr>
        <w:pStyle w:val="Section"/>
        <w:spacing w:before="0" w:after="0" w:line="360" w:lineRule="auto"/>
        <w:rPr>
          <w:rFonts w:ascii="Times New Roman" w:hAnsi="Times New Roman"/>
          <w:rPrChange w:id="6225" w:author="Pope Langstaff" w:date="2024-09-27T13:29:00Z" w16du:dateUtc="2024-09-27T17:29:00Z">
            <w:rPr/>
          </w:rPrChange>
        </w:rPr>
        <w:pPrChange w:id="6226" w:author="Pope Langstaff" w:date="2024-09-27T13:29:00Z" w16du:dateUtc="2024-09-27T17:29:00Z">
          <w:pPr>
            <w:pStyle w:val="Section"/>
          </w:pPr>
        </w:pPrChange>
      </w:pPr>
      <w:r w:rsidRPr="00105FCA">
        <w:rPr>
          <w:rFonts w:ascii="Times New Roman" w:hAnsi="Times New Roman"/>
          <w:rPrChange w:id="6227" w:author="Pope Langstaff" w:date="2024-09-27T13:29:00Z" w16du:dateUtc="2024-09-27T17:29:00Z">
            <w:rPr/>
          </w:rPrChange>
        </w:rPr>
        <w:t>Section 21.01. Purpose and intent.</w:t>
      </w:r>
    </w:p>
    <w:p w14:paraId="1A4D6EC4" w14:textId="17552DCB" w:rsidR="002A78E4" w:rsidRPr="00105FCA" w:rsidRDefault="00000000" w:rsidP="00105FCA">
      <w:pPr>
        <w:pStyle w:val="Paragraph1"/>
        <w:spacing w:before="0" w:after="0" w:line="360" w:lineRule="auto"/>
        <w:rPr>
          <w:rFonts w:ascii="Times New Roman" w:hAnsi="Times New Roman"/>
          <w:sz w:val="24"/>
          <w:rPrChange w:id="6228" w:author="Pope Langstaff" w:date="2024-09-27T13:29:00Z" w16du:dateUtc="2024-09-27T17:29:00Z">
            <w:rPr/>
          </w:rPrChange>
        </w:rPr>
        <w:pPrChange w:id="6229" w:author="Pope Langstaff" w:date="2024-09-27T13:29:00Z" w16du:dateUtc="2024-09-27T17:29:00Z">
          <w:pPr>
            <w:pStyle w:val="Paragraph1"/>
          </w:pPr>
        </w:pPrChange>
      </w:pPr>
      <w:del w:id="6230" w:author="Pope Langstaff" w:date="2024-09-27T13:29:00Z" w16du:dateUtc="2024-09-27T17:29:00Z">
        <w:r>
          <w:delText>Historical</w:delText>
        </w:r>
      </w:del>
      <w:ins w:id="6231" w:author="Pope Langstaff" w:date="2024-09-27T13:29:00Z" w16du:dateUtc="2024-09-27T17:29:00Z">
        <w:r w:rsidR="003B3C69" w:rsidRPr="00105FCA">
          <w:rPr>
            <w:rFonts w:ascii="Times New Roman" w:hAnsi="Times New Roman" w:cs="Times New Roman"/>
            <w:sz w:val="24"/>
          </w:rPr>
          <w:t>Historic</w:t>
        </w:r>
      </w:ins>
      <w:r w:rsidR="003B3C69" w:rsidRPr="00105FCA">
        <w:rPr>
          <w:rFonts w:ascii="Times New Roman" w:hAnsi="Times New Roman"/>
          <w:sz w:val="24"/>
          <w:rPrChange w:id="6232" w:author="Pope Langstaff" w:date="2024-09-27T13:29:00Z" w16du:dateUtc="2024-09-27T17:29:00Z">
            <w:rPr/>
          </w:rPrChange>
        </w:rPr>
        <w:t xml:space="preserve"> districts are created to protect the educational, cultural, economic, recreational and general welfare of the public, through the preservation and protection of those general areas or those individual structures and places which have or may be designated pursuant to this chapter as possessing historical or architectural significance. </w:t>
      </w:r>
    </w:p>
    <w:p w14:paraId="279F26CD" w14:textId="77777777" w:rsidR="002A78E4" w:rsidRPr="00105FCA" w:rsidRDefault="003B3C69" w:rsidP="00105FCA">
      <w:pPr>
        <w:pStyle w:val="Paragraph1"/>
        <w:spacing w:before="0" w:after="0" w:line="360" w:lineRule="auto"/>
        <w:rPr>
          <w:rFonts w:ascii="Times New Roman" w:hAnsi="Times New Roman"/>
          <w:sz w:val="24"/>
          <w:rPrChange w:id="6233" w:author="Pope Langstaff" w:date="2024-09-27T13:29:00Z" w16du:dateUtc="2024-09-27T17:29:00Z">
            <w:rPr/>
          </w:rPrChange>
        </w:rPr>
        <w:pPrChange w:id="6234" w:author="Pope Langstaff" w:date="2024-09-27T13:29:00Z" w16du:dateUtc="2024-09-27T17:29:00Z">
          <w:pPr>
            <w:pStyle w:val="Paragraph1"/>
          </w:pPr>
        </w:pPrChange>
      </w:pPr>
      <w:r w:rsidRPr="00105FCA">
        <w:rPr>
          <w:rFonts w:ascii="Times New Roman" w:hAnsi="Times New Roman"/>
          <w:sz w:val="24"/>
          <w:rPrChange w:id="6235" w:author="Pope Langstaff" w:date="2024-09-27T13:29:00Z" w16du:dateUtc="2024-09-27T17:29:00Z">
            <w:rPr/>
          </w:rPrChange>
        </w:rPr>
        <w:t xml:space="preserve">Regulations within such districts are intended to protect against destruction of or encroachment upon such areas, structures, and premises; to encourage uses which will lead to their continuance, conservation, and improvement in a manner appropriate to the preservation of the cultural, social, economic, political, architectural, or archeological heritage of Macon-Bibb County and the State of Georgia; to prevent creation of environmental influences adverse to such purposes; and to assure that new structures and uses within such districts will be in keeping with the character to be preserved and enhanced. </w:t>
      </w:r>
    </w:p>
    <w:p w14:paraId="39CA70CE" w14:textId="77777777" w:rsidR="003F6AC0" w:rsidRDefault="00000000">
      <w:pPr>
        <w:pStyle w:val="HistoryNote"/>
        <w:rPr>
          <w:del w:id="6236" w:author="Pope Langstaff" w:date="2024-09-27T13:29:00Z" w16du:dateUtc="2024-09-27T17:29:00Z"/>
        </w:rPr>
      </w:pPr>
      <w:del w:id="6237" w:author="Pope Langstaff" w:date="2024-09-27T13:29:00Z" w16du:dateUtc="2024-09-27T17:29:00Z">
        <w:r>
          <w:delText>(Added August 14, 1997, ZA97-08-01)</w:delText>
        </w:r>
      </w:del>
    </w:p>
    <w:p w14:paraId="2656612F" w14:textId="77777777" w:rsidR="003F6AC0" w:rsidRDefault="003F6AC0">
      <w:pPr>
        <w:spacing w:before="0" w:after="0"/>
        <w:rPr>
          <w:del w:id="6238" w:author="Pope Langstaff" w:date="2024-09-27T13:29:00Z" w16du:dateUtc="2024-09-27T17:29:00Z"/>
        </w:rPr>
        <w:sectPr w:rsidR="003F6AC0">
          <w:headerReference w:type="default" r:id="rId359"/>
          <w:footerReference w:type="default" r:id="rId360"/>
          <w:type w:val="continuous"/>
          <w:pgSz w:w="12240" w:h="15840"/>
          <w:pgMar w:top="1440" w:right="1440" w:bottom="1440" w:left="1440" w:header="720" w:footer="720" w:gutter="0"/>
          <w:cols w:space="720"/>
        </w:sectPr>
      </w:pPr>
    </w:p>
    <w:p w14:paraId="58504882" w14:textId="77777777" w:rsidR="002A78E4" w:rsidRPr="00105FCA" w:rsidRDefault="003B3C69" w:rsidP="00105FCA">
      <w:pPr>
        <w:pStyle w:val="Section"/>
        <w:spacing w:before="0" w:after="0" w:line="360" w:lineRule="auto"/>
        <w:rPr>
          <w:rFonts w:ascii="Times New Roman" w:hAnsi="Times New Roman"/>
          <w:rPrChange w:id="6239" w:author="Pope Langstaff" w:date="2024-09-27T13:29:00Z" w16du:dateUtc="2024-09-27T17:29:00Z">
            <w:rPr/>
          </w:rPrChange>
        </w:rPr>
        <w:pPrChange w:id="6240" w:author="Pope Langstaff" w:date="2024-09-27T13:29:00Z" w16du:dateUtc="2024-09-27T17:29:00Z">
          <w:pPr>
            <w:pStyle w:val="Section"/>
          </w:pPr>
        </w:pPrChange>
      </w:pPr>
      <w:r w:rsidRPr="00105FCA">
        <w:rPr>
          <w:rFonts w:ascii="Times New Roman" w:hAnsi="Times New Roman"/>
          <w:rPrChange w:id="6241" w:author="Pope Langstaff" w:date="2024-09-27T13:29:00Z" w16du:dateUtc="2024-09-27T17:29:00Z">
            <w:rPr/>
          </w:rPrChange>
        </w:rPr>
        <w:t>Section 21.02. Establishment of historic zoning districts.</w:t>
      </w:r>
    </w:p>
    <w:p w14:paraId="1AFA9917" w14:textId="77777777" w:rsidR="002A78E4" w:rsidRPr="00105FCA" w:rsidRDefault="003B3C69" w:rsidP="00105FCA">
      <w:pPr>
        <w:pStyle w:val="Paragraph1"/>
        <w:spacing w:before="0" w:after="0" w:line="360" w:lineRule="auto"/>
        <w:rPr>
          <w:rFonts w:ascii="Times New Roman" w:hAnsi="Times New Roman"/>
          <w:sz w:val="24"/>
          <w:rPrChange w:id="6242" w:author="Pope Langstaff" w:date="2024-09-27T13:29:00Z" w16du:dateUtc="2024-09-27T17:29:00Z">
            <w:rPr/>
          </w:rPrChange>
        </w:rPr>
        <w:pPrChange w:id="6243" w:author="Pope Langstaff" w:date="2024-09-27T13:29:00Z" w16du:dateUtc="2024-09-27T17:29:00Z">
          <w:pPr>
            <w:pStyle w:val="Paragraph1"/>
          </w:pPr>
        </w:pPrChange>
      </w:pPr>
      <w:r w:rsidRPr="00105FCA">
        <w:rPr>
          <w:rFonts w:ascii="Times New Roman" w:hAnsi="Times New Roman"/>
          <w:sz w:val="24"/>
          <w:rPrChange w:id="6244" w:author="Pope Langstaff" w:date="2024-09-27T13:29:00Z" w16du:dateUtc="2024-09-27T17:29:00Z">
            <w:rPr/>
          </w:rPrChange>
        </w:rPr>
        <w:t xml:space="preserve">Any historic site, landmark or area to be designated as an historic district shall be designated as either Historic Residential 1 District (HR-1), Historic Residential 2 District (HR-2), Historic Residential 3 District (HR-3), Historic Commercial District (HC) or Historic Planned Development District (HPD). </w:t>
      </w:r>
    </w:p>
    <w:p w14:paraId="38C9499C" w14:textId="77777777" w:rsidR="003F6AC0" w:rsidRDefault="00000000">
      <w:pPr>
        <w:pStyle w:val="HistoryNote"/>
        <w:rPr>
          <w:del w:id="6245" w:author="Pope Langstaff" w:date="2024-09-27T13:29:00Z" w16du:dateUtc="2024-09-27T17:29:00Z"/>
        </w:rPr>
      </w:pPr>
      <w:del w:id="6246" w:author="Pope Langstaff" w:date="2024-09-27T13:29:00Z" w16du:dateUtc="2024-09-27T17:29:00Z">
        <w:r>
          <w:delText>(Added August 14, 1997, ZA97-08-01)</w:delText>
        </w:r>
      </w:del>
    </w:p>
    <w:p w14:paraId="1D19AC2F" w14:textId="77777777" w:rsidR="003F6AC0" w:rsidRDefault="003F6AC0">
      <w:pPr>
        <w:spacing w:before="0" w:after="0"/>
        <w:rPr>
          <w:del w:id="6247" w:author="Pope Langstaff" w:date="2024-09-27T13:29:00Z" w16du:dateUtc="2024-09-27T17:29:00Z"/>
        </w:rPr>
        <w:sectPr w:rsidR="003F6AC0">
          <w:headerReference w:type="default" r:id="rId361"/>
          <w:footerReference w:type="default" r:id="rId362"/>
          <w:type w:val="continuous"/>
          <w:pgSz w:w="12240" w:h="15840"/>
          <w:pgMar w:top="1440" w:right="1440" w:bottom="1440" w:left="1440" w:header="720" w:footer="720" w:gutter="0"/>
          <w:cols w:space="720"/>
        </w:sectPr>
      </w:pPr>
    </w:p>
    <w:p w14:paraId="414720C4" w14:textId="77777777" w:rsidR="002A78E4" w:rsidRPr="00105FCA" w:rsidRDefault="003B3C69" w:rsidP="00105FCA">
      <w:pPr>
        <w:pStyle w:val="Section"/>
        <w:spacing w:before="0" w:after="0" w:line="360" w:lineRule="auto"/>
        <w:rPr>
          <w:rFonts w:ascii="Times New Roman" w:hAnsi="Times New Roman"/>
          <w:rPrChange w:id="6248" w:author="Pope Langstaff" w:date="2024-09-27T13:29:00Z" w16du:dateUtc="2024-09-27T17:29:00Z">
            <w:rPr/>
          </w:rPrChange>
        </w:rPr>
        <w:pPrChange w:id="6249" w:author="Pope Langstaff" w:date="2024-09-27T13:29:00Z" w16du:dateUtc="2024-09-27T17:29:00Z">
          <w:pPr>
            <w:pStyle w:val="Section"/>
          </w:pPr>
        </w:pPrChange>
      </w:pPr>
      <w:r w:rsidRPr="00105FCA">
        <w:rPr>
          <w:rFonts w:ascii="Times New Roman" w:hAnsi="Times New Roman"/>
          <w:rPrChange w:id="6250" w:author="Pope Langstaff" w:date="2024-09-27T13:29:00Z" w16du:dateUtc="2024-09-27T17:29:00Z">
            <w:rPr/>
          </w:rPrChange>
        </w:rPr>
        <w:t>Section 21.03. Historic Residential 1 District (HR-1).</w:t>
      </w:r>
    </w:p>
    <w:p w14:paraId="60C0E494" w14:textId="70F9B457" w:rsidR="002A78E4" w:rsidRPr="00105FCA" w:rsidRDefault="003B3C69" w:rsidP="00105FCA">
      <w:pPr>
        <w:pStyle w:val="List2"/>
        <w:spacing w:before="0" w:after="0" w:line="360" w:lineRule="auto"/>
        <w:rPr>
          <w:rFonts w:ascii="Times New Roman" w:hAnsi="Times New Roman"/>
          <w:sz w:val="24"/>
          <w:rPrChange w:id="6251" w:author="Pope Langstaff" w:date="2024-09-27T13:29:00Z" w16du:dateUtc="2024-09-27T17:29:00Z">
            <w:rPr/>
          </w:rPrChange>
        </w:rPr>
        <w:pPrChange w:id="6252" w:author="Pope Langstaff" w:date="2024-09-27T13:29:00Z" w16du:dateUtc="2024-09-27T17:29:00Z">
          <w:pPr>
            <w:pStyle w:val="List2"/>
          </w:pPr>
        </w:pPrChange>
      </w:pPr>
      <w:r w:rsidRPr="00105FCA">
        <w:rPr>
          <w:rFonts w:ascii="Times New Roman" w:hAnsi="Times New Roman"/>
          <w:sz w:val="24"/>
          <w:rPrChange w:id="6253" w:author="Pope Langstaff" w:date="2024-09-27T13:29:00Z" w16du:dateUtc="2024-09-27T17:29:00Z">
            <w:rPr/>
          </w:rPrChange>
        </w:rPr>
        <w:t>[1]</w:t>
      </w:r>
      <w:r w:rsidRPr="00105FCA">
        <w:rPr>
          <w:rFonts w:ascii="Times New Roman" w:hAnsi="Times New Roman"/>
          <w:sz w:val="24"/>
          <w:rPrChange w:id="6254" w:author="Pope Langstaff" w:date="2024-09-27T13:29:00Z" w16du:dateUtc="2024-09-27T17:29:00Z">
            <w:rPr/>
          </w:rPrChange>
        </w:rPr>
        <w:tab/>
      </w:r>
      <w:r w:rsidRPr="00105FCA">
        <w:rPr>
          <w:rFonts w:ascii="Times New Roman" w:hAnsi="Times New Roman"/>
          <w:i/>
          <w:sz w:val="24"/>
          <w:rPrChange w:id="6255" w:author="Pope Langstaff" w:date="2024-09-27T13:29:00Z" w16du:dateUtc="2024-09-27T17:29:00Z">
            <w:rPr>
              <w:i/>
            </w:rPr>
          </w:rPrChange>
        </w:rPr>
        <w:t xml:space="preserve">Permitted </w:t>
      </w:r>
      <w:ins w:id="6256" w:author="Pope Langstaff" w:date="2024-09-27T13:29:00Z" w16du:dateUtc="2024-09-27T17:29:00Z">
        <w:r w:rsidR="00B93642">
          <w:rPr>
            <w:rFonts w:ascii="Times New Roman" w:hAnsi="Times New Roman" w:cs="Times New Roman"/>
            <w:i/>
            <w:sz w:val="24"/>
          </w:rPr>
          <w:t xml:space="preserve">and limited </w:t>
        </w:r>
      </w:ins>
      <w:r w:rsidRPr="00105FCA">
        <w:rPr>
          <w:rFonts w:ascii="Times New Roman" w:hAnsi="Times New Roman"/>
          <w:i/>
          <w:sz w:val="24"/>
          <w:rPrChange w:id="6257" w:author="Pope Langstaff" w:date="2024-09-27T13:29:00Z" w16du:dateUtc="2024-09-27T17:29:00Z">
            <w:rPr>
              <w:i/>
            </w:rPr>
          </w:rPrChange>
        </w:rPr>
        <w:t>uses:</w:t>
      </w:r>
    </w:p>
    <w:p w14:paraId="0579D3FE" w14:textId="77777777" w:rsidR="003F6AC0" w:rsidRDefault="00000000">
      <w:pPr>
        <w:pStyle w:val="List3"/>
        <w:rPr>
          <w:del w:id="6258" w:author="Pope Langstaff" w:date="2024-09-27T13:29:00Z" w16du:dateUtc="2024-09-27T17:29:00Z"/>
        </w:rPr>
      </w:pPr>
      <w:del w:id="6259" w:author="Pope Langstaff" w:date="2024-09-27T13:29:00Z" w16du:dateUtc="2024-09-27T17:29:00Z">
        <w:r>
          <w:delText>(a)</w:delText>
        </w:r>
        <w:r>
          <w:tab/>
          <w:delText xml:space="preserve">Single-family dwellings. </w:delText>
        </w:r>
      </w:del>
    </w:p>
    <w:p w14:paraId="2DC66372" w14:textId="77777777" w:rsidR="003F6AC0" w:rsidRDefault="00000000">
      <w:pPr>
        <w:pStyle w:val="List3"/>
        <w:rPr>
          <w:del w:id="6260" w:author="Pope Langstaff" w:date="2024-09-27T13:29:00Z" w16du:dateUtc="2024-09-27T17:29:00Z"/>
        </w:rPr>
      </w:pPr>
      <w:del w:id="6261" w:author="Pope Langstaff" w:date="2024-09-27T13:29:00Z" w16du:dateUtc="2024-09-27T17:29:00Z">
        <w:r>
          <w:delText>(b)</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w:delText>
        </w:r>
      </w:del>
    </w:p>
    <w:p w14:paraId="2EE1D608" w14:textId="77777777" w:rsidR="003F6AC0" w:rsidRDefault="00000000">
      <w:pPr>
        <w:pStyle w:val="List3"/>
        <w:rPr>
          <w:del w:id="6262" w:author="Pope Langstaff" w:date="2024-09-27T13:29:00Z" w16du:dateUtc="2024-09-27T17:29:00Z"/>
        </w:rPr>
      </w:pPr>
      <w:del w:id="6263" w:author="Pope Langstaff" w:date="2024-09-27T13:29:00Z" w16du:dateUtc="2024-09-27T17:29:00Z">
        <w:r>
          <w:delText>(c)</w:delText>
        </w:r>
        <w:r>
          <w:tab/>
          <w:delText xml:space="preserve">Fall-out shelters, provided the requirements of Section 23.15 are met. </w:delText>
        </w:r>
      </w:del>
    </w:p>
    <w:p w14:paraId="28DCC949" w14:textId="77777777" w:rsidR="003F6AC0" w:rsidRDefault="00000000">
      <w:pPr>
        <w:pStyle w:val="List3"/>
        <w:rPr>
          <w:del w:id="6264" w:author="Pope Langstaff" w:date="2024-09-27T13:29:00Z" w16du:dateUtc="2024-09-27T17:29:00Z"/>
        </w:rPr>
      </w:pPr>
      <w:del w:id="6265" w:author="Pope Langstaff" w:date="2024-09-27T13:29:00Z" w16du:dateUtc="2024-09-27T17:29:00Z">
        <w:r>
          <w:delText>(d)</w:delText>
        </w:r>
        <w:r>
          <w:tab/>
          <w:delText xml:space="preserve">Home swimming pools, provided the location is not closer than ten (10) feet to any property line and the pool is enclosed by a wall or fence at least four (4) feet in height. </w:delText>
        </w:r>
      </w:del>
    </w:p>
    <w:p w14:paraId="3922C595" w14:textId="77777777" w:rsidR="003F6AC0" w:rsidRDefault="00000000">
      <w:pPr>
        <w:pStyle w:val="List3"/>
        <w:rPr>
          <w:del w:id="6266" w:author="Pope Langstaff" w:date="2024-09-27T13:29:00Z" w16du:dateUtc="2024-09-27T17:29:00Z"/>
        </w:rPr>
      </w:pPr>
      <w:del w:id="6267" w:author="Pope Langstaff" w:date="2024-09-27T13:29:00Z" w16du:dateUtc="2024-09-27T17:29:00Z">
        <w:r>
          <w:delText>(e)</w:delText>
        </w:r>
        <w:r>
          <w:tab/>
          <w:delText xml:space="preserve">Home occupations, provided the requirements of Section 23.01 are met. </w:delText>
        </w:r>
      </w:del>
    </w:p>
    <w:p w14:paraId="0602AEF9" w14:textId="77777777" w:rsidR="003F6AC0" w:rsidRDefault="00000000">
      <w:pPr>
        <w:pStyle w:val="List3"/>
        <w:rPr>
          <w:del w:id="6268" w:author="Pope Langstaff" w:date="2024-09-27T13:29:00Z" w16du:dateUtc="2024-09-27T17:29:00Z"/>
        </w:rPr>
      </w:pPr>
      <w:del w:id="6269" w:author="Pope Langstaff" w:date="2024-09-27T13:29:00Z" w16du:dateUtc="2024-09-27T17:29:00Z">
        <w:r>
          <w:delText>(f)</w:delText>
        </w:r>
        <w:r>
          <w:tab/>
          <w:delText xml:space="preserve">Communication antennas subject to the requirements of Section 23.27. (Added October 13, 1997, ZA97-10-01) </w:delText>
        </w:r>
      </w:del>
    </w:p>
    <w:p w14:paraId="2FFF4D57" w14:textId="77777777" w:rsidR="003F6AC0" w:rsidRDefault="00000000">
      <w:pPr>
        <w:pStyle w:val="List3"/>
        <w:rPr>
          <w:del w:id="6270" w:author="Pope Langstaff" w:date="2024-09-27T13:29:00Z" w16du:dateUtc="2024-09-27T17:29:00Z"/>
        </w:rPr>
      </w:pPr>
      <w:del w:id="6271" w:author="Pope Langstaff" w:date="2024-09-27T13:29:00Z" w16du:dateUtc="2024-09-27T17:29:00Z">
        <w:r>
          <w:delText>(g)</w:delText>
        </w:r>
        <w:r>
          <w:tab/>
          <w:delText xml:space="preserve">Day care home, provided the requirements of Section 23.30 are met. (Added July 23, 2007, ZA07-07-03) </w:delText>
        </w:r>
      </w:del>
    </w:p>
    <w:p w14:paraId="446A4F4F" w14:textId="7A6C0DC1" w:rsidR="00E1334A" w:rsidRDefault="00E1334A" w:rsidP="00E1334A">
      <w:pPr>
        <w:pStyle w:val="List2"/>
        <w:spacing w:before="0" w:after="0" w:line="360" w:lineRule="auto"/>
        <w:ind w:left="990" w:firstLine="0"/>
        <w:rPr>
          <w:ins w:id="6272" w:author="Pope Langstaff" w:date="2024-09-27T13:29:00Z" w16du:dateUtc="2024-09-27T17:29:00Z"/>
          <w:rFonts w:ascii="Times New Roman" w:hAnsi="Times New Roman" w:cs="Times New Roman"/>
          <w:sz w:val="24"/>
        </w:rPr>
      </w:pPr>
      <w:ins w:id="6273" w:author="Pope Langstaff" w:date="2024-09-27T13:29:00Z" w16du:dateUtc="2024-09-27T17:29:00Z">
        <w:r w:rsidRPr="007E0A00">
          <w:rPr>
            <w:rFonts w:ascii="Times New Roman" w:hAnsi="Times New Roman" w:cs="Times New Roman"/>
            <w:sz w:val="24"/>
          </w:rPr>
          <w:t xml:space="preserve">Permitted </w:t>
        </w:r>
        <w:r w:rsidR="00B93642">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702CA913" w14:textId="77777777" w:rsidR="002A78E4" w:rsidRPr="00105FCA" w:rsidRDefault="003B3C69" w:rsidP="00105FCA">
      <w:pPr>
        <w:pStyle w:val="List2"/>
        <w:spacing w:before="0" w:after="0" w:line="360" w:lineRule="auto"/>
        <w:rPr>
          <w:rFonts w:ascii="Times New Roman" w:hAnsi="Times New Roman"/>
          <w:sz w:val="24"/>
          <w:rPrChange w:id="6274" w:author="Pope Langstaff" w:date="2024-09-27T13:29:00Z" w16du:dateUtc="2024-09-27T17:29:00Z">
            <w:rPr/>
          </w:rPrChange>
        </w:rPr>
        <w:pPrChange w:id="6275" w:author="Pope Langstaff" w:date="2024-09-27T13:29:00Z" w16du:dateUtc="2024-09-27T17:29:00Z">
          <w:pPr>
            <w:pStyle w:val="List2"/>
          </w:pPr>
        </w:pPrChange>
      </w:pPr>
      <w:r w:rsidRPr="00105FCA">
        <w:rPr>
          <w:rFonts w:ascii="Times New Roman" w:hAnsi="Times New Roman"/>
          <w:sz w:val="24"/>
          <w:rPrChange w:id="6276" w:author="Pope Langstaff" w:date="2024-09-27T13:29:00Z" w16du:dateUtc="2024-09-27T17:29:00Z">
            <w:rPr/>
          </w:rPrChange>
        </w:rPr>
        <w:t>[2]</w:t>
      </w:r>
      <w:r w:rsidRPr="00105FCA">
        <w:rPr>
          <w:rFonts w:ascii="Times New Roman" w:hAnsi="Times New Roman"/>
          <w:sz w:val="24"/>
          <w:rPrChange w:id="6277" w:author="Pope Langstaff" w:date="2024-09-27T13:29:00Z" w16du:dateUtc="2024-09-27T17:29:00Z">
            <w:rPr/>
          </w:rPrChange>
        </w:rPr>
        <w:tab/>
      </w:r>
      <w:r w:rsidRPr="00105FCA">
        <w:rPr>
          <w:rFonts w:ascii="Times New Roman" w:hAnsi="Times New Roman"/>
          <w:i/>
          <w:sz w:val="24"/>
          <w:rPrChange w:id="6278" w:author="Pope Langstaff" w:date="2024-09-27T13:29:00Z" w16du:dateUtc="2024-09-27T17:29:00Z">
            <w:rPr>
              <w:i/>
            </w:rPr>
          </w:rPrChange>
        </w:rPr>
        <w:t>Conditional uses:</w:t>
      </w:r>
    </w:p>
    <w:p w14:paraId="7046D5FF" w14:textId="77777777" w:rsidR="003F6AC0" w:rsidRDefault="00000000">
      <w:pPr>
        <w:pStyle w:val="List3"/>
        <w:rPr>
          <w:del w:id="6279" w:author="Pope Langstaff" w:date="2024-09-27T13:29:00Z" w16du:dateUtc="2024-09-27T17:29:00Z"/>
        </w:rPr>
      </w:pPr>
      <w:del w:id="6280" w:author="Pope Langstaff" w:date="2024-09-27T13:29:00Z" w16du:dateUtc="2024-09-27T17:29:00Z">
        <w:r>
          <w:delText>(a)</w:delText>
        </w:r>
        <w:r>
          <w:tab/>
        </w:r>
        <w:r>
          <w:rPr>
            <w:i/>
          </w:rPr>
          <w:delText>Reserved.</w:delText>
        </w:r>
      </w:del>
    </w:p>
    <w:p w14:paraId="688C9E35" w14:textId="77777777" w:rsidR="003F6AC0" w:rsidRDefault="00000000">
      <w:pPr>
        <w:pStyle w:val="List3"/>
        <w:rPr>
          <w:del w:id="6281" w:author="Pope Langstaff" w:date="2024-09-27T13:29:00Z" w16du:dateUtc="2024-09-27T17:29:00Z"/>
        </w:rPr>
      </w:pPr>
      <w:del w:id="6282" w:author="Pope Langstaff" w:date="2024-09-27T13:29:00Z" w16du:dateUtc="2024-09-27T17:29:00Z">
        <w:r>
          <w:delText>(b)</w:delText>
        </w:r>
        <w:r>
          <w:tab/>
          <w:delText xml:space="preserve">Places of worship and related accessory structures, provided they are located on a lot fronting an arterial or collector street and provided that no structure is located within fifty (50) feet of a property line or a street right-of-way. </w:delText>
        </w:r>
      </w:del>
    </w:p>
    <w:p w14:paraId="759E39C8" w14:textId="77777777" w:rsidR="003F6AC0" w:rsidRDefault="00000000">
      <w:pPr>
        <w:pStyle w:val="List3"/>
        <w:rPr>
          <w:del w:id="6283" w:author="Pope Langstaff" w:date="2024-09-27T13:29:00Z" w16du:dateUtc="2024-09-27T17:29:00Z"/>
        </w:rPr>
      </w:pPr>
      <w:del w:id="6284" w:author="Pope Langstaff" w:date="2024-09-27T13:29:00Z" w16du:dateUtc="2024-09-27T17:29:00Z">
        <w:r>
          <w:delText>(c)</w:delText>
        </w:r>
        <w:r>
          <w:tab/>
          <w:delText xml:space="preserve">Private and public schools and libraries, excluding business or trade schools. </w:delText>
        </w:r>
      </w:del>
    </w:p>
    <w:p w14:paraId="521BA863" w14:textId="77777777" w:rsidR="003F6AC0" w:rsidRDefault="00000000">
      <w:pPr>
        <w:pStyle w:val="List3"/>
        <w:rPr>
          <w:del w:id="6285" w:author="Pope Langstaff" w:date="2024-09-27T13:29:00Z" w16du:dateUtc="2024-09-27T17:29:00Z"/>
        </w:rPr>
      </w:pPr>
      <w:del w:id="6286" w:author="Pope Langstaff" w:date="2024-09-27T13:29:00Z" w16du:dateUtc="2024-09-27T17:29:00Z">
        <w:r>
          <w:delText>(d)</w:delText>
        </w:r>
        <w:r>
          <w:tab/>
          <w:delText xml:space="preserve">Kindergartens, playschools, and day care centers, provided the requirements in Section 23.13 are met. (Amended July 23, 2007, ZA07-07-03) </w:delText>
        </w:r>
      </w:del>
    </w:p>
    <w:p w14:paraId="0A17CC30" w14:textId="77777777" w:rsidR="003F6AC0" w:rsidRDefault="00000000">
      <w:pPr>
        <w:pStyle w:val="List3"/>
        <w:rPr>
          <w:del w:id="6287" w:author="Pope Langstaff" w:date="2024-09-27T13:29:00Z" w16du:dateUtc="2024-09-27T17:29:00Z"/>
        </w:rPr>
      </w:pPr>
      <w:del w:id="6288" w:author="Pope Langstaff" w:date="2024-09-27T13:29:00Z" w16du:dateUtc="2024-09-27T17:29:00Z">
        <w:r>
          <w:delText>(e)</w:delText>
        </w:r>
        <w:r>
          <w:tab/>
          <w:delText xml:space="preserve">Recreational areas: the size and intensity of the proposed use as it relates to the adjacent land uses shall be a determining factor. </w:delText>
        </w:r>
      </w:del>
    </w:p>
    <w:p w14:paraId="4E010855" w14:textId="77777777" w:rsidR="003F6AC0" w:rsidRDefault="00000000">
      <w:pPr>
        <w:pStyle w:val="HistoryNote"/>
        <w:rPr>
          <w:del w:id="6289" w:author="Pope Langstaff" w:date="2024-09-27T13:29:00Z" w16du:dateUtc="2024-09-27T17:29:00Z"/>
        </w:rPr>
      </w:pPr>
      <w:del w:id="6290" w:author="Pope Langstaff" w:date="2024-09-27T13:29:00Z" w16du:dateUtc="2024-09-27T17:29:00Z">
        <w:r>
          <w:delText>(Added August 14, 1997, ZA97-08-01)</w:delText>
        </w:r>
      </w:del>
    </w:p>
    <w:p w14:paraId="18A975E1" w14:textId="77777777" w:rsidR="003F6AC0" w:rsidRDefault="003F6AC0">
      <w:pPr>
        <w:spacing w:before="0" w:after="0"/>
        <w:rPr>
          <w:del w:id="6291" w:author="Pope Langstaff" w:date="2024-09-27T13:29:00Z" w16du:dateUtc="2024-09-27T17:29:00Z"/>
        </w:rPr>
        <w:sectPr w:rsidR="003F6AC0">
          <w:headerReference w:type="default" r:id="rId363"/>
          <w:footerReference w:type="default" r:id="rId364"/>
          <w:type w:val="continuous"/>
          <w:pgSz w:w="12240" w:h="15840"/>
          <w:pgMar w:top="1440" w:right="1440" w:bottom="1440" w:left="1440" w:header="720" w:footer="720" w:gutter="0"/>
          <w:cols w:space="720"/>
        </w:sectPr>
      </w:pPr>
    </w:p>
    <w:p w14:paraId="4BB1AE9E" w14:textId="52BDA04E" w:rsidR="00E1334A" w:rsidRDefault="00E1334A" w:rsidP="00E1334A">
      <w:pPr>
        <w:pStyle w:val="List2"/>
        <w:spacing w:before="0" w:after="0" w:line="360" w:lineRule="auto"/>
        <w:ind w:left="990" w:firstLine="0"/>
        <w:rPr>
          <w:ins w:id="6292" w:author="Pope Langstaff" w:date="2024-09-27T13:29:00Z" w16du:dateUtc="2024-09-27T17:29:00Z"/>
          <w:rFonts w:ascii="Times New Roman" w:hAnsi="Times New Roman" w:cs="Times New Roman"/>
          <w:sz w:val="24"/>
        </w:rPr>
      </w:pPr>
      <w:ins w:id="6293"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75213F19" w14:textId="77777777" w:rsidR="002A78E4" w:rsidRPr="00105FCA" w:rsidRDefault="003B3C69" w:rsidP="00105FCA">
      <w:pPr>
        <w:pStyle w:val="Section"/>
        <w:spacing w:before="0" w:after="0" w:line="360" w:lineRule="auto"/>
        <w:rPr>
          <w:rFonts w:ascii="Times New Roman" w:hAnsi="Times New Roman"/>
          <w:rPrChange w:id="6294" w:author="Pope Langstaff" w:date="2024-09-27T13:29:00Z" w16du:dateUtc="2024-09-27T17:29:00Z">
            <w:rPr/>
          </w:rPrChange>
        </w:rPr>
        <w:pPrChange w:id="6295" w:author="Pope Langstaff" w:date="2024-09-27T13:29:00Z" w16du:dateUtc="2024-09-27T17:29:00Z">
          <w:pPr>
            <w:pStyle w:val="Section"/>
          </w:pPr>
        </w:pPrChange>
      </w:pPr>
      <w:r w:rsidRPr="00105FCA">
        <w:rPr>
          <w:rFonts w:ascii="Times New Roman" w:hAnsi="Times New Roman"/>
          <w:rPrChange w:id="6296" w:author="Pope Langstaff" w:date="2024-09-27T13:29:00Z" w16du:dateUtc="2024-09-27T17:29:00Z">
            <w:rPr/>
          </w:rPrChange>
        </w:rPr>
        <w:t>Section 21.04. Historic Residential 2 District (HR-2).</w:t>
      </w:r>
    </w:p>
    <w:p w14:paraId="177E9BD8" w14:textId="0E0CD376" w:rsidR="002A78E4" w:rsidRPr="00105FCA" w:rsidRDefault="003B3C69" w:rsidP="00105FCA">
      <w:pPr>
        <w:pStyle w:val="List2"/>
        <w:spacing w:before="0" w:after="0" w:line="360" w:lineRule="auto"/>
        <w:rPr>
          <w:rFonts w:ascii="Times New Roman" w:hAnsi="Times New Roman"/>
          <w:sz w:val="24"/>
          <w:rPrChange w:id="6297" w:author="Pope Langstaff" w:date="2024-09-27T13:29:00Z" w16du:dateUtc="2024-09-27T17:29:00Z">
            <w:rPr/>
          </w:rPrChange>
        </w:rPr>
        <w:pPrChange w:id="6298" w:author="Pope Langstaff" w:date="2024-09-27T13:29:00Z" w16du:dateUtc="2024-09-27T17:29:00Z">
          <w:pPr>
            <w:pStyle w:val="List2"/>
          </w:pPr>
        </w:pPrChange>
      </w:pPr>
      <w:r w:rsidRPr="00105FCA">
        <w:rPr>
          <w:rFonts w:ascii="Times New Roman" w:hAnsi="Times New Roman"/>
          <w:sz w:val="24"/>
          <w:rPrChange w:id="6299" w:author="Pope Langstaff" w:date="2024-09-27T13:29:00Z" w16du:dateUtc="2024-09-27T17:29:00Z">
            <w:rPr/>
          </w:rPrChange>
        </w:rPr>
        <w:t>[1]</w:t>
      </w:r>
      <w:r w:rsidRPr="00105FCA">
        <w:rPr>
          <w:rFonts w:ascii="Times New Roman" w:hAnsi="Times New Roman"/>
          <w:sz w:val="24"/>
          <w:rPrChange w:id="6300" w:author="Pope Langstaff" w:date="2024-09-27T13:29:00Z" w16du:dateUtc="2024-09-27T17:29:00Z">
            <w:rPr/>
          </w:rPrChange>
        </w:rPr>
        <w:tab/>
      </w:r>
      <w:r w:rsidRPr="00105FCA">
        <w:rPr>
          <w:rFonts w:ascii="Times New Roman" w:hAnsi="Times New Roman"/>
          <w:i/>
          <w:sz w:val="24"/>
          <w:rPrChange w:id="6301" w:author="Pope Langstaff" w:date="2024-09-27T13:29:00Z" w16du:dateUtc="2024-09-27T17:29:00Z">
            <w:rPr>
              <w:i/>
            </w:rPr>
          </w:rPrChange>
        </w:rPr>
        <w:t xml:space="preserve">Permitted </w:t>
      </w:r>
      <w:ins w:id="6302" w:author="Pope Langstaff" w:date="2024-09-27T13:29:00Z" w16du:dateUtc="2024-09-27T17:29:00Z">
        <w:r w:rsidR="00B93642">
          <w:rPr>
            <w:rFonts w:ascii="Times New Roman" w:hAnsi="Times New Roman" w:cs="Times New Roman"/>
            <w:i/>
            <w:sz w:val="24"/>
          </w:rPr>
          <w:t xml:space="preserve">and limited </w:t>
        </w:r>
      </w:ins>
      <w:r w:rsidRPr="00105FCA">
        <w:rPr>
          <w:rFonts w:ascii="Times New Roman" w:hAnsi="Times New Roman"/>
          <w:i/>
          <w:sz w:val="24"/>
          <w:rPrChange w:id="6303" w:author="Pope Langstaff" w:date="2024-09-27T13:29:00Z" w16du:dateUtc="2024-09-27T17:29:00Z">
            <w:rPr>
              <w:i/>
            </w:rPr>
          </w:rPrChange>
        </w:rPr>
        <w:t>uses:</w:t>
      </w:r>
    </w:p>
    <w:p w14:paraId="48B6346C" w14:textId="77777777" w:rsidR="003F6AC0" w:rsidRDefault="00000000">
      <w:pPr>
        <w:pStyle w:val="List3"/>
        <w:rPr>
          <w:del w:id="6304" w:author="Pope Langstaff" w:date="2024-09-27T13:29:00Z" w16du:dateUtc="2024-09-27T17:29:00Z"/>
        </w:rPr>
      </w:pPr>
      <w:del w:id="6305" w:author="Pope Langstaff" w:date="2024-09-27T13:29:00Z" w16du:dateUtc="2024-09-27T17:29:00Z">
        <w:r>
          <w:delText>(a)</w:delText>
        </w:r>
        <w:r>
          <w:tab/>
          <w:delText xml:space="preserve">Single-family dwellings. </w:delText>
        </w:r>
      </w:del>
    </w:p>
    <w:p w14:paraId="1105E595" w14:textId="77777777" w:rsidR="003F6AC0" w:rsidRDefault="00000000">
      <w:pPr>
        <w:pStyle w:val="List3"/>
        <w:rPr>
          <w:del w:id="6306" w:author="Pope Langstaff" w:date="2024-09-27T13:29:00Z" w16du:dateUtc="2024-09-27T17:29:00Z"/>
        </w:rPr>
      </w:pPr>
      <w:del w:id="6307" w:author="Pope Langstaff" w:date="2024-09-27T13:29:00Z" w16du:dateUtc="2024-09-27T17:29:00Z">
        <w:r>
          <w:delText>(b)</w:delText>
        </w:r>
        <w:r>
          <w:tab/>
          <w:delText xml:space="preserve">Two-family dwellings, provided the lot and area requirements for a two-family dwelling in an R-2 District set forth in Section 10.05 are met. </w:delText>
        </w:r>
      </w:del>
    </w:p>
    <w:p w14:paraId="2A455082" w14:textId="77777777" w:rsidR="003F6AC0" w:rsidRDefault="00000000">
      <w:pPr>
        <w:pStyle w:val="List3"/>
        <w:rPr>
          <w:del w:id="6308" w:author="Pope Langstaff" w:date="2024-09-27T13:29:00Z" w16du:dateUtc="2024-09-27T17:29:00Z"/>
        </w:rPr>
      </w:pPr>
      <w:del w:id="6309" w:author="Pope Langstaff" w:date="2024-09-27T13:29:00Z" w16du:dateUtc="2024-09-27T17:29:00Z">
        <w:r>
          <w:delText>(c)</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w:delText>
        </w:r>
      </w:del>
    </w:p>
    <w:p w14:paraId="402E5ABA" w14:textId="77777777" w:rsidR="003F6AC0" w:rsidRDefault="00000000">
      <w:pPr>
        <w:pStyle w:val="List3"/>
        <w:rPr>
          <w:del w:id="6310" w:author="Pope Langstaff" w:date="2024-09-27T13:29:00Z" w16du:dateUtc="2024-09-27T17:29:00Z"/>
        </w:rPr>
      </w:pPr>
      <w:del w:id="6311" w:author="Pope Langstaff" w:date="2024-09-27T13:29:00Z" w16du:dateUtc="2024-09-27T17:29:00Z">
        <w:r>
          <w:delText>(d)</w:delText>
        </w:r>
        <w:r>
          <w:tab/>
          <w:delText xml:space="preserve">Fall-out shelters, provided the requirements of Section 23.15 are met. </w:delText>
        </w:r>
      </w:del>
    </w:p>
    <w:p w14:paraId="4D5B60B2" w14:textId="77777777" w:rsidR="003F6AC0" w:rsidRDefault="00000000">
      <w:pPr>
        <w:pStyle w:val="List3"/>
        <w:rPr>
          <w:del w:id="6312" w:author="Pope Langstaff" w:date="2024-09-27T13:29:00Z" w16du:dateUtc="2024-09-27T17:29:00Z"/>
        </w:rPr>
      </w:pPr>
      <w:del w:id="6313" w:author="Pope Langstaff" w:date="2024-09-27T13:29:00Z" w16du:dateUtc="2024-09-27T17:29:00Z">
        <w:r>
          <w:delText>(e)</w:delText>
        </w:r>
        <w:r>
          <w:tab/>
          <w:delText xml:space="preserve">Home swimming pools, provided the location is no closer than ten (10) feet to any property line and the pool is enclosed by a wall or fence at least four (4) feet in height. </w:delText>
        </w:r>
      </w:del>
    </w:p>
    <w:p w14:paraId="45995F4F" w14:textId="77777777" w:rsidR="003F6AC0" w:rsidRDefault="00000000">
      <w:pPr>
        <w:pStyle w:val="List3"/>
        <w:rPr>
          <w:del w:id="6314" w:author="Pope Langstaff" w:date="2024-09-27T13:29:00Z" w16du:dateUtc="2024-09-27T17:29:00Z"/>
        </w:rPr>
      </w:pPr>
      <w:del w:id="6315" w:author="Pope Langstaff" w:date="2024-09-27T13:29:00Z" w16du:dateUtc="2024-09-27T17:29:00Z">
        <w:r>
          <w:delText>(f)</w:delText>
        </w:r>
        <w:r>
          <w:tab/>
          <w:delText xml:space="preserve">Home occupations, provided the requirements of Section 23.01 are met. </w:delText>
        </w:r>
      </w:del>
    </w:p>
    <w:p w14:paraId="27EA40F4" w14:textId="77777777" w:rsidR="003F6AC0" w:rsidRDefault="00000000">
      <w:pPr>
        <w:pStyle w:val="List3"/>
        <w:rPr>
          <w:del w:id="6316" w:author="Pope Langstaff" w:date="2024-09-27T13:29:00Z" w16du:dateUtc="2024-09-27T17:29:00Z"/>
        </w:rPr>
      </w:pPr>
      <w:del w:id="6317" w:author="Pope Langstaff" w:date="2024-09-27T13:29:00Z" w16du:dateUtc="2024-09-27T17:29:00Z">
        <w:r>
          <w:delText>(g)</w:delText>
        </w:r>
        <w:r>
          <w:tab/>
          <w:delText xml:space="preserve">Communication antennas subject to the requirements of Section 23.27. (Added October 13, 1997, ZA97-10-01) </w:delText>
        </w:r>
      </w:del>
    </w:p>
    <w:p w14:paraId="60CA8FA7" w14:textId="77777777" w:rsidR="003F6AC0" w:rsidRDefault="00000000">
      <w:pPr>
        <w:pStyle w:val="List3"/>
        <w:rPr>
          <w:del w:id="6318" w:author="Pope Langstaff" w:date="2024-09-27T13:29:00Z" w16du:dateUtc="2024-09-27T17:29:00Z"/>
        </w:rPr>
      </w:pPr>
      <w:del w:id="6319" w:author="Pope Langstaff" w:date="2024-09-27T13:29:00Z" w16du:dateUtc="2024-09-27T17:29:00Z">
        <w:r>
          <w:delText>(h)</w:delText>
        </w:r>
        <w:r>
          <w:tab/>
          <w:delText xml:space="preserve">Day care home, provided the requirements of Section 23.30 are met. (Added July 23, 2007, ZA07-07-03) </w:delText>
        </w:r>
      </w:del>
    </w:p>
    <w:p w14:paraId="56C0B5CA" w14:textId="1DE0332A" w:rsidR="00E1334A" w:rsidRDefault="00E1334A" w:rsidP="00E1334A">
      <w:pPr>
        <w:pStyle w:val="List2"/>
        <w:spacing w:before="0" w:after="0" w:line="360" w:lineRule="auto"/>
        <w:ind w:left="990" w:firstLine="0"/>
        <w:rPr>
          <w:ins w:id="6320" w:author="Pope Langstaff" w:date="2024-09-27T13:29:00Z" w16du:dateUtc="2024-09-27T17:29:00Z"/>
          <w:rFonts w:ascii="Times New Roman" w:hAnsi="Times New Roman" w:cs="Times New Roman"/>
          <w:sz w:val="24"/>
        </w:rPr>
      </w:pPr>
      <w:ins w:id="6321" w:author="Pope Langstaff" w:date="2024-09-27T13:29:00Z" w16du:dateUtc="2024-09-27T17:29:00Z">
        <w:r w:rsidRPr="007E0A00">
          <w:rPr>
            <w:rFonts w:ascii="Times New Roman" w:hAnsi="Times New Roman" w:cs="Times New Roman"/>
            <w:sz w:val="24"/>
          </w:rPr>
          <w:t xml:space="preserve">Permitted </w:t>
        </w:r>
        <w:r w:rsidR="00B93642">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54B81F62" w14:textId="77777777" w:rsidR="002A78E4" w:rsidRPr="00105FCA" w:rsidRDefault="003B3C69" w:rsidP="00105FCA">
      <w:pPr>
        <w:pStyle w:val="List2"/>
        <w:spacing w:before="0" w:after="0" w:line="360" w:lineRule="auto"/>
        <w:rPr>
          <w:rFonts w:ascii="Times New Roman" w:hAnsi="Times New Roman"/>
          <w:sz w:val="24"/>
          <w:rPrChange w:id="6322" w:author="Pope Langstaff" w:date="2024-09-27T13:29:00Z" w16du:dateUtc="2024-09-27T17:29:00Z">
            <w:rPr/>
          </w:rPrChange>
        </w:rPr>
        <w:pPrChange w:id="6323" w:author="Pope Langstaff" w:date="2024-09-27T13:29:00Z" w16du:dateUtc="2024-09-27T17:29:00Z">
          <w:pPr>
            <w:pStyle w:val="List2"/>
          </w:pPr>
        </w:pPrChange>
      </w:pPr>
      <w:r w:rsidRPr="00105FCA">
        <w:rPr>
          <w:rFonts w:ascii="Times New Roman" w:hAnsi="Times New Roman"/>
          <w:sz w:val="24"/>
          <w:rPrChange w:id="6324" w:author="Pope Langstaff" w:date="2024-09-27T13:29:00Z" w16du:dateUtc="2024-09-27T17:29:00Z">
            <w:rPr/>
          </w:rPrChange>
        </w:rPr>
        <w:t>[2]</w:t>
      </w:r>
      <w:r w:rsidRPr="00105FCA">
        <w:rPr>
          <w:rFonts w:ascii="Times New Roman" w:hAnsi="Times New Roman"/>
          <w:sz w:val="24"/>
          <w:rPrChange w:id="6325" w:author="Pope Langstaff" w:date="2024-09-27T13:29:00Z" w16du:dateUtc="2024-09-27T17:29:00Z">
            <w:rPr/>
          </w:rPrChange>
        </w:rPr>
        <w:tab/>
      </w:r>
      <w:r w:rsidRPr="00105FCA">
        <w:rPr>
          <w:rFonts w:ascii="Times New Roman" w:hAnsi="Times New Roman"/>
          <w:i/>
          <w:sz w:val="24"/>
          <w:rPrChange w:id="6326" w:author="Pope Langstaff" w:date="2024-09-27T13:29:00Z" w16du:dateUtc="2024-09-27T17:29:00Z">
            <w:rPr>
              <w:i/>
            </w:rPr>
          </w:rPrChange>
        </w:rPr>
        <w:t>Conditional uses:</w:t>
      </w:r>
    </w:p>
    <w:p w14:paraId="55F5F0A7" w14:textId="77777777" w:rsidR="003F6AC0" w:rsidRDefault="00000000">
      <w:pPr>
        <w:pStyle w:val="List3"/>
        <w:rPr>
          <w:del w:id="6327" w:author="Pope Langstaff" w:date="2024-09-27T13:29:00Z" w16du:dateUtc="2024-09-27T17:29:00Z"/>
        </w:rPr>
      </w:pPr>
      <w:del w:id="6328" w:author="Pope Langstaff" w:date="2024-09-27T13:29:00Z" w16du:dateUtc="2024-09-27T17:29:00Z">
        <w:r>
          <w:delText>(a)</w:delText>
        </w:r>
        <w:r>
          <w:tab/>
        </w:r>
        <w:r>
          <w:rPr>
            <w:i/>
          </w:rPr>
          <w:delText>Reserved.</w:delText>
        </w:r>
      </w:del>
    </w:p>
    <w:p w14:paraId="571E2197" w14:textId="77777777" w:rsidR="003F6AC0" w:rsidRDefault="00000000">
      <w:pPr>
        <w:pStyle w:val="List3"/>
        <w:rPr>
          <w:del w:id="6329" w:author="Pope Langstaff" w:date="2024-09-27T13:29:00Z" w16du:dateUtc="2024-09-27T17:29:00Z"/>
        </w:rPr>
      </w:pPr>
      <w:del w:id="6330" w:author="Pope Langstaff" w:date="2024-09-27T13:29:00Z" w16du:dateUtc="2024-09-27T17:29:00Z">
        <w:r>
          <w:delText>(b)</w:delText>
        </w:r>
        <w:r>
          <w:tab/>
          <w:delText xml:space="preserve">Places of worship and related accessory structures, provided they are located on a lot fronting an arterial or collector street and provided that no structure is located within fifty (50) feet of a property line or a street right-of-way. </w:delText>
        </w:r>
      </w:del>
    </w:p>
    <w:p w14:paraId="39FB7F6A" w14:textId="77777777" w:rsidR="003F6AC0" w:rsidRDefault="00000000">
      <w:pPr>
        <w:pStyle w:val="List3"/>
        <w:rPr>
          <w:del w:id="6331" w:author="Pope Langstaff" w:date="2024-09-27T13:29:00Z" w16du:dateUtc="2024-09-27T17:29:00Z"/>
        </w:rPr>
      </w:pPr>
      <w:del w:id="6332" w:author="Pope Langstaff" w:date="2024-09-27T13:29:00Z" w16du:dateUtc="2024-09-27T17:29:00Z">
        <w:r>
          <w:delText>(c)</w:delText>
        </w:r>
        <w:r>
          <w:tab/>
          <w:delText xml:space="preserve">Private and public schools and libraries, excluding business or trade schools. </w:delText>
        </w:r>
      </w:del>
    </w:p>
    <w:p w14:paraId="0053CC05" w14:textId="77777777" w:rsidR="003F6AC0" w:rsidRDefault="00000000">
      <w:pPr>
        <w:pStyle w:val="List3"/>
        <w:rPr>
          <w:del w:id="6333" w:author="Pope Langstaff" w:date="2024-09-27T13:29:00Z" w16du:dateUtc="2024-09-27T17:29:00Z"/>
        </w:rPr>
      </w:pPr>
      <w:del w:id="6334" w:author="Pope Langstaff" w:date="2024-09-27T13:29:00Z" w16du:dateUtc="2024-09-27T17:29:00Z">
        <w:r>
          <w:delText>(d)</w:delText>
        </w:r>
        <w:r>
          <w:tab/>
          <w:delText xml:space="preserve">Kindergartens, playschools, and day care centers, provided the requirements in Section 23.13 are met. (Amended July 23, 2007, ZA07-07-03) </w:delText>
        </w:r>
      </w:del>
    </w:p>
    <w:p w14:paraId="29C68C5F" w14:textId="77777777" w:rsidR="003F6AC0" w:rsidRDefault="00000000">
      <w:pPr>
        <w:pStyle w:val="List3"/>
        <w:rPr>
          <w:del w:id="6335" w:author="Pope Langstaff" w:date="2024-09-27T13:29:00Z" w16du:dateUtc="2024-09-27T17:29:00Z"/>
        </w:rPr>
      </w:pPr>
      <w:del w:id="6336" w:author="Pope Langstaff" w:date="2024-09-27T13:29:00Z" w16du:dateUtc="2024-09-27T17:29:00Z">
        <w:r>
          <w:delText>(e)</w:delText>
        </w:r>
        <w:r>
          <w:tab/>
          <w:delText xml:space="preserve">Recreational areas: the size and intensity of the proposed use as it relates to the adjacent land uses shall be a determining factor. </w:delText>
        </w:r>
      </w:del>
    </w:p>
    <w:p w14:paraId="4103E6F7" w14:textId="77777777" w:rsidR="003F6AC0" w:rsidRDefault="00000000">
      <w:pPr>
        <w:pStyle w:val="HistoryNote"/>
        <w:rPr>
          <w:del w:id="6337" w:author="Pope Langstaff" w:date="2024-09-27T13:29:00Z" w16du:dateUtc="2024-09-27T17:29:00Z"/>
        </w:rPr>
      </w:pPr>
      <w:del w:id="6338" w:author="Pope Langstaff" w:date="2024-09-27T13:29:00Z" w16du:dateUtc="2024-09-27T17:29:00Z">
        <w:r>
          <w:delText>(Added August 14, 1997, ZA97-08-01)</w:delText>
        </w:r>
      </w:del>
    </w:p>
    <w:p w14:paraId="4DC05A69" w14:textId="77777777" w:rsidR="003F6AC0" w:rsidRDefault="003F6AC0">
      <w:pPr>
        <w:spacing w:before="0" w:after="0"/>
        <w:rPr>
          <w:del w:id="6339" w:author="Pope Langstaff" w:date="2024-09-27T13:29:00Z" w16du:dateUtc="2024-09-27T17:29:00Z"/>
        </w:rPr>
        <w:sectPr w:rsidR="003F6AC0">
          <w:headerReference w:type="default" r:id="rId365"/>
          <w:footerReference w:type="default" r:id="rId366"/>
          <w:type w:val="continuous"/>
          <w:pgSz w:w="12240" w:h="15840"/>
          <w:pgMar w:top="1440" w:right="1440" w:bottom="1440" w:left="1440" w:header="720" w:footer="720" w:gutter="0"/>
          <w:cols w:space="720"/>
        </w:sectPr>
      </w:pPr>
    </w:p>
    <w:p w14:paraId="3DD70EFA" w14:textId="71265DDF" w:rsidR="00E1334A" w:rsidRDefault="00E1334A" w:rsidP="00E1334A">
      <w:pPr>
        <w:pStyle w:val="List2"/>
        <w:spacing w:before="0" w:after="0" w:line="360" w:lineRule="auto"/>
        <w:ind w:left="990" w:firstLine="0"/>
        <w:rPr>
          <w:ins w:id="6340" w:author="Pope Langstaff" w:date="2024-09-27T13:29:00Z" w16du:dateUtc="2024-09-27T17:29:00Z"/>
          <w:rFonts w:ascii="Times New Roman" w:hAnsi="Times New Roman" w:cs="Times New Roman"/>
          <w:sz w:val="24"/>
        </w:rPr>
      </w:pPr>
      <w:ins w:id="6341"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369A207D" w14:textId="77777777" w:rsidR="002A78E4" w:rsidRPr="00105FCA" w:rsidRDefault="003B3C69" w:rsidP="00105FCA">
      <w:pPr>
        <w:pStyle w:val="Section"/>
        <w:spacing w:before="0" w:after="0" w:line="360" w:lineRule="auto"/>
        <w:rPr>
          <w:rFonts w:ascii="Times New Roman" w:hAnsi="Times New Roman"/>
          <w:rPrChange w:id="6342" w:author="Pope Langstaff" w:date="2024-09-27T13:29:00Z" w16du:dateUtc="2024-09-27T17:29:00Z">
            <w:rPr/>
          </w:rPrChange>
        </w:rPr>
        <w:pPrChange w:id="6343" w:author="Pope Langstaff" w:date="2024-09-27T13:29:00Z" w16du:dateUtc="2024-09-27T17:29:00Z">
          <w:pPr>
            <w:pStyle w:val="Section"/>
          </w:pPr>
        </w:pPrChange>
      </w:pPr>
      <w:r w:rsidRPr="00105FCA">
        <w:rPr>
          <w:rFonts w:ascii="Times New Roman" w:hAnsi="Times New Roman"/>
          <w:rPrChange w:id="6344" w:author="Pope Langstaff" w:date="2024-09-27T13:29:00Z" w16du:dateUtc="2024-09-27T17:29:00Z">
            <w:rPr/>
          </w:rPrChange>
        </w:rPr>
        <w:t>Section 21.05. Historic Residential 3 District (HR-3).</w:t>
      </w:r>
    </w:p>
    <w:p w14:paraId="51DD3A1E" w14:textId="1E627F6C" w:rsidR="002A78E4" w:rsidRPr="00105FCA" w:rsidRDefault="003B3C69" w:rsidP="00105FCA">
      <w:pPr>
        <w:pStyle w:val="List2"/>
        <w:spacing w:before="0" w:after="0" w:line="360" w:lineRule="auto"/>
        <w:rPr>
          <w:rFonts w:ascii="Times New Roman" w:hAnsi="Times New Roman"/>
          <w:sz w:val="24"/>
          <w:rPrChange w:id="6345" w:author="Pope Langstaff" w:date="2024-09-27T13:29:00Z" w16du:dateUtc="2024-09-27T17:29:00Z">
            <w:rPr/>
          </w:rPrChange>
        </w:rPr>
        <w:pPrChange w:id="6346" w:author="Pope Langstaff" w:date="2024-09-27T13:29:00Z" w16du:dateUtc="2024-09-27T17:29:00Z">
          <w:pPr>
            <w:pStyle w:val="List2"/>
          </w:pPr>
        </w:pPrChange>
      </w:pPr>
      <w:r w:rsidRPr="00105FCA">
        <w:rPr>
          <w:rFonts w:ascii="Times New Roman" w:hAnsi="Times New Roman"/>
          <w:sz w:val="24"/>
          <w:rPrChange w:id="6347" w:author="Pope Langstaff" w:date="2024-09-27T13:29:00Z" w16du:dateUtc="2024-09-27T17:29:00Z">
            <w:rPr/>
          </w:rPrChange>
        </w:rPr>
        <w:t>[1]</w:t>
      </w:r>
      <w:r w:rsidRPr="00105FCA">
        <w:rPr>
          <w:rFonts w:ascii="Times New Roman" w:hAnsi="Times New Roman"/>
          <w:sz w:val="24"/>
          <w:rPrChange w:id="6348" w:author="Pope Langstaff" w:date="2024-09-27T13:29:00Z" w16du:dateUtc="2024-09-27T17:29:00Z">
            <w:rPr/>
          </w:rPrChange>
        </w:rPr>
        <w:tab/>
      </w:r>
      <w:r w:rsidRPr="00105FCA">
        <w:rPr>
          <w:rFonts w:ascii="Times New Roman" w:hAnsi="Times New Roman"/>
          <w:i/>
          <w:sz w:val="24"/>
          <w:rPrChange w:id="6349" w:author="Pope Langstaff" w:date="2024-09-27T13:29:00Z" w16du:dateUtc="2024-09-27T17:29:00Z">
            <w:rPr>
              <w:i/>
            </w:rPr>
          </w:rPrChange>
        </w:rPr>
        <w:t>Permitted</w:t>
      </w:r>
      <w:r w:rsidR="00B93642">
        <w:rPr>
          <w:rFonts w:ascii="Times New Roman" w:hAnsi="Times New Roman"/>
          <w:i/>
          <w:sz w:val="24"/>
          <w:rPrChange w:id="6350" w:author="Pope Langstaff" w:date="2024-09-27T13:29:00Z" w16du:dateUtc="2024-09-27T17:29:00Z">
            <w:rPr>
              <w:i/>
            </w:rPr>
          </w:rPrChange>
        </w:rPr>
        <w:t xml:space="preserve"> </w:t>
      </w:r>
      <w:ins w:id="6351" w:author="Pope Langstaff" w:date="2024-09-27T13:29:00Z" w16du:dateUtc="2024-09-27T17:29:00Z">
        <w:r w:rsidR="00B93642">
          <w:rPr>
            <w:rFonts w:ascii="Times New Roman" w:hAnsi="Times New Roman" w:cs="Times New Roman"/>
            <w:i/>
            <w:sz w:val="24"/>
          </w:rPr>
          <w:t>and limited</w:t>
        </w:r>
        <w:r w:rsidRPr="00105FCA">
          <w:rPr>
            <w:rFonts w:ascii="Times New Roman" w:hAnsi="Times New Roman" w:cs="Times New Roman"/>
            <w:i/>
            <w:sz w:val="24"/>
          </w:rPr>
          <w:t xml:space="preserve"> </w:t>
        </w:r>
      </w:ins>
      <w:r w:rsidRPr="00105FCA">
        <w:rPr>
          <w:rFonts w:ascii="Times New Roman" w:hAnsi="Times New Roman"/>
          <w:i/>
          <w:sz w:val="24"/>
          <w:rPrChange w:id="6352" w:author="Pope Langstaff" w:date="2024-09-27T13:29:00Z" w16du:dateUtc="2024-09-27T17:29:00Z">
            <w:rPr>
              <w:i/>
            </w:rPr>
          </w:rPrChange>
        </w:rPr>
        <w:t>uses:</w:t>
      </w:r>
    </w:p>
    <w:p w14:paraId="5E8A9E87" w14:textId="77777777" w:rsidR="003F6AC0" w:rsidRDefault="00000000">
      <w:pPr>
        <w:pStyle w:val="List3"/>
        <w:rPr>
          <w:del w:id="6353" w:author="Pope Langstaff" w:date="2024-09-27T13:29:00Z" w16du:dateUtc="2024-09-27T17:29:00Z"/>
        </w:rPr>
      </w:pPr>
      <w:del w:id="6354" w:author="Pope Langstaff" w:date="2024-09-27T13:29:00Z" w16du:dateUtc="2024-09-27T17:29:00Z">
        <w:r>
          <w:delText>(a)</w:delText>
        </w:r>
        <w:r>
          <w:tab/>
          <w:delText xml:space="preserve">Single-family dwellings. </w:delText>
        </w:r>
      </w:del>
    </w:p>
    <w:p w14:paraId="06F08F91" w14:textId="77777777" w:rsidR="003F6AC0" w:rsidRDefault="00000000">
      <w:pPr>
        <w:pStyle w:val="List3"/>
        <w:rPr>
          <w:del w:id="6355" w:author="Pope Langstaff" w:date="2024-09-27T13:29:00Z" w16du:dateUtc="2024-09-27T17:29:00Z"/>
        </w:rPr>
      </w:pPr>
      <w:del w:id="6356" w:author="Pope Langstaff" w:date="2024-09-27T13:29:00Z" w16du:dateUtc="2024-09-27T17:29:00Z">
        <w:r>
          <w:delText>(b)</w:delText>
        </w:r>
        <w:r>
          <w:tab/>
          <w:delText xml:space="preserve">Two-family dwellings, provided the lot and area requirements for a two-family dwelling in an R-3 district set forth in Section 11.05 are met. </w:delText>
        </w:r>
      </w:del>
    </w:p>
    <w:p w14:paraId="55C05E14" w14:textId="77777777" w:rsidR="003F6AC0" w:rsidRDefault="00000000">
      <w:pPr>
        <w:pStyle w:val="List3"/>
        <w:rPr>
          <w:del w:id="6357" w:author="Pope Langstaff" w:date="2024-09-27T13:29:00Z" w16du:dateUtc="2024-09-27T17:29:00Z"/>
        </w:rPr>
      </w:pPr>
      <w:del w:id="6358" w:author="Pope Langstaff" w:date="2024-09-27T13:29:00Z" w16du:dateUtc="2024-09-27T17:29:00Z">
        <w:r>
          <w:delText>(c)</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w:delText>
        </w:r>
      </w:del>
    </w:p>
    <w:p w14:paraId="4FE60C24" w14:textId="77777777" w:rsidR="003F6AC0" w:rsidRDefault="00000000">
      <w:pPr>
        <w:pStyle w:val="List3"/>
        <w:rPr>
          <w:del w:id="6359" w:author="Pope Langstaff" w:date="2024-09-27T13:29:00Z" w16du:dateUtc="2024-09-27T17:29:00Z"/>
        </w:rPr>
      </w:pPr>
      <w:del w:id="6360" w:author="Pope Langstaff" w:date="2024-09-27T13:29:00Z" w16du:dateUtc="2024-09-27T17:29:00Z">
        <w:r>
          <w:delText>(d)</w:delText>
        </w:r>
        <w:r>
          <w:tab/>
          <w:delText xml:space="preserve">Fall-out shelters, provided the requirements of Section 23.15 are met. </w:delText>
        </w:r>
      </w:del>
    </w:p>
    <w:p w14:paraId="476CA9FA" w14:textId="77777777" w:rsidR="003F6AC0" w:rsidRDefault="00000000">
      <w:pPr>
        <w:pStyle w:val="List3"/>
        <w:rPr>
          <w:del w:id="6361" w:author="Pope Langstaff" w:date="2024-09-27T13:29:00Z" w16du:dateUtc="2024-09-27T17:29:00Z"/>
        </w:rPr>
      </w:pPr>
      <w:del w:id="6362" w:author="Pope Langstaff" w:date="2024-09-27T13:29:00Z" w16du:dateUtc="2024-09-27T17:29:00Z">
        <w:r>
          <w:delText>(e)</w:delText>
        </w:r>
        <w:r>
          <w:tab/>
          <w:delText xml:space="preserve">Home swimming pools, provided the location is no closer than ten (10) feet to any property line and the pool is enclosed by a wall or fence at least four (4) feet in height. </w:delText>
        </w:r>
      </w:del>
    </w:p>
    <w:p w14:paraId="2EC1C10D" w14:textId="77777777" w:rsidR="003F6AC0" w:rsidRDefault="00000000">
      <w:pPr>
        <w:pStyle w:val="List3"/>
        <w:rPr>
          <w:del w:id="6363" w:author="Pope Langstaff" w:date="2024-09-27T13:29:00Z" w16du:dateUtc="2024-09-27T17:29:00Z"/>
        </w:rPr>
      </w:pPr>
      <w:del w:id="6364" w:author="Pope Langstaff" w:date="2024-09-27T13:29:00Z" w16du:dateUtc="2024-09-27T17:29:00Z">
        <w:r>
          <w:delText>(f)</w:delText>
        </w:r>
        <w:r>
          <w:tab/>
          <w:delText xml:space="preserve">Home occupations, provided the requirements of Section 23.01 are met. </w:delText>
        </w:r>
      </w:del>
    </w:p>
    <w:p w14:paraId="5A17D268" w14:textId="77777777" w:rsidR="003F6AC0" w:rsidRDefault="00000000">
      <w:pPr>
        <w:pStyle w:val="List3"/>
        <w:rPr>
          <w:del w:id="6365" w:author="Pope Langstaff" w:date="2024-09-27T13:29:00Z" w16du:dateUtc="2024-09-27T17:29:00Z"/>
        </w:rPr>
      </w:pPr>
      <w:del w:id="6366" w:author="Pope Langstaff" w:date="2024-09-27T13:29:00Z" w16du:dateUtc="2024-09-27T17:29:00Z">
        <w:r>
          <w:delText>(g)</w:delText>
        </w:r>
        <w:r>
          <w:tab/>
          <w:delText xml:space="preserve">Communication antennas subject to the requirements of Section 23.27. (Added October 13, 1997, ZA97-10-01) </w:delText>
        </w:r>
      </w:del>
    </w:p>
    <w:p w14:paraId="5EEFD2F2" w14:textId="77777777" w:rsidR="003F6AC0" w:rsidRDefault="00000000">
      <w:pPr>
        <w:pStyle w:val="List3"/>
        <w:rPr>
          <w:del w:id="6367" w:author="Pope Langstaff" w:date="2024-09-27T13:29:00Z" w16du:dateUtc="2024-09-27T17:29:00Z"/>
        </w:rPr>
      </w:pPr>
      <w:del w:id="6368" w:author="Pope Langstaff" w:date="2024-09-27T13:29:00Z" w16du:dateUtc="2024-09-27T17:29:00Z">
        <w:r>
          <w:delText>(h)</w:delText>
        </w:r>
        <w:r>
          <w:tab/>
          <w:delText xml:space="preserve">Day care home, provided the requirements of Section 23.30 are met. (Added July 23, 2007, ZA07-07-03) </w:delText>
        </w:r>
      </w:del>
    </w:p>
    <w:p w14:paraId="18A9615E" w14:textId="07BD7B15" w:rsidR="00E1334A" w:rsidRDefault="00E1334A" w:rsidP="00E1334A">
      <w:pPr>
        <w:pStyle w:val="List2"/>
        <w:spacing w:before="0" w:after="0" w:line="360" w:lineRule="auto"/>
        <w:ind w:left="990" w:firstLine="0"/>
        <w:rPr>
          <w:ins w:id="6369" w:author="Pope Langstaff" w:date="2024-09-27T13:29:00Z" w16du:dateUtc="2024-09-27T17:29:00Z"/>
          <w:rFonts w:ascii="Times New Roman" w:hAnsi="Times New Roman" w:cs="Times New Roman"/>
          <w:sz w:val="24"/>
        </w:rPr>
      </w:pPr>
      <w:ins w:id="6370" w:author="Pope Langstaff" w:date="2024-09-27T13:29:00Z" w16du:dateUtc="2024-09-27T17:29:00Z">
        <w:r w:rsidRPr="007E0A00">
          <w:rPr>
            <w:rFonts w:ascii="Times New Roman" w:hAnsi="Times New Roman" w:cs="Times New Roman"/>
            <w:sz w:val="24"/>
          </w:rPr>
          <w:t xml:space="preserve">Permitted </w:t>
        </w:r>
        <w:r w:rsidR="00B93642">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04E0F9ED" w14:textId="77777777" w:rsidR="002A78E4" w:rsidRPr="00105FCA" w:rsidRDefault="003B3C69" w:rsidP="00105FCA">
      <w:pPr>
        <w:pStyle w:val="List2"/>
        <w:spacing w:before="0" w:after="0" w:line="360" w:lineRule="auto"/>
        <w:rPr>
          <w:rFonts w:ascii="Times New Roman" w:hAnsi="Times New Roman"/>
          <w:sz w:val="24"/>
          <w:rPrChange w:id="6371" w:author="Pope Langstaff" w:date="2024-09-27T13:29:00Z" w16du:dateUtc="2024-09-27T17:29:00Z">
            <w:rPr/>
          </w:rPrChange>
        </w:rPr>
        <w:pPrChange w:id="6372" w:author="Pope Langstaff" w:date="2024-09-27T13:29:00Z" w16du:dateUtc="2024-09-27T17:29:00Z">
          <w:pPr>
            <w:pStyle w:val="List2"/>
          </w:pPr>
        </w:pPrChange>
      </w:pPr>
      <w:r w:rsidRPr="00105FCA">
        <w:rPr>
          <w:rFonts w:ascii="Times New Roman" w:hAnsi="Times New Roman"/>
          <w:sz w:val="24"/>
          <w:rPrChange w:id="6373" w:author="Pope Langstaff" w:date="2024-09-27T13:29:00Z" w16du:dateUtc="2024-09-27T17:29:00Z">
            <w:rPr/>
          </w:rPrChange>
        </w:rPr>
        <w:t>[2]</w:t>
      </w:r>
      <w:r w:rsidRPr="00105FCA">
        <w:rPr>
          <w:rFonts w:ascii="Times New Roman" w:hAnsi="Times New Roman"/>
          <w:sz w:val="24"/>
          <w:rPrChange w:id="6374" w:author="Pope Langstaff" w:date="2024-09-27T13:29:00Z" w16du:dateUtc="2024-09-27T17:29:00Z">
            <w:rPr/>
          </w:rPrChange>
        </w:rPr>
        <w:tab/>
      </w:r>
      <w:r w:rsidRPr="00105FCA">
        <w:rPr>
          <w:rFonts w:ascii="Times New Roman" w:hAnsi="Times New Roman"/>
          <w:i/>
          <w:sz w:val="24"/>
          <w:rPrChange w:id="6375" w:author="Pope Langstaff" w:date="2024-09-27T13:29:00Z" w16du:dateUtc="2024-09-27T17:29:00Z">
            <w:rPr>
              <w:i/>
            </w:rPr>
          </w:rPrChange>
        </w:rPr>
        <w:t>Conditional uses:</w:t>
      </w:r>
    </w:p>
    <w:p w14:paraId="317C6EB9" w14:textId="77777777" w:rsidR="003F6AC0" w:rsidRDefault="00000000">
      <w:pPr>
        <w:pStyle w:val="List3"/>
        <w:rPr>
          <w:del w:id="6376" w:author="Pope Langstaff" w:date="2024-09-27T13:29:00Z" w16du:dateUtc="2024-09-27T17:29:00Z"/>
        </w:rPr>
      </w:pPr>
      <w:del w:id="6377" w:author="Pope Langstaff" w:date="2024-09-27T13:29:00Z" w16du:dateUtc="2024-09-27T17:29:00Z">
        <w:r>
          <w:delText>(a)</w:delText>
        </w:r>
        <w:r>
          <w:tab/>
        </w:r>
        <w:r>
          <w:rPr>
            <w:i/>
          </w:rPr>
          <w:delText>Reserved.</w:delText>
        </w:r>
      </w:del>
    </w:p>
    <w:p w14:paraId="0DB07CC3" w14:textId="77777777" w:rsidR="003F6AC0" w:rsidRDefault="00000000">
      <w:pPr>
        <w:pStyle w:val="List3"/>
        <w:rPr>
          <w:del w:id="6378" w:author="Pope Langstaff" w:date="2024-09-27T13:29:00Z" w16du:dateUtc="2024-09-27T17:29:00Z"/>
        </w:rPr>
      </w:pPr>
      <w:del w:id="6379" w:author="Pope Langstaff" w:date="2024-09-27T13:29:00Z" w16du:dateUtc="2024-09-27T17:29:00Z">
        <w:r>
          <w:delText>(b)</w:delText>
        </w:r>
        <w:r>
          <w:tab/>
          <w:delText xml:space="preserve">Places of worship and related accessory structures, provided they are located on a lot fronting an arterial or collector street and provided that no structure is located within fifty (50) feet of a property line or a street right-of-way. </w:delText>
        </w:r>
      </w:del>
    </w:p>
    <w:p w14:paraId="46AEF83E" w14:textId="77777777" w:rsidR="003F6AC0" w:rsidRDefault="00000000">
      <w:pPr>
        <w:pStyle w:val="List3"/>
        <w:rPr>
          <w:del w:id="6380" w:author="Pope Langstaff" w:date="2024-09-27T13:29:00Z" w16du:dateUtc="2024-09-27T17:29:00Z"/>
        </w:rPr>
      </w:pPr>
      <w:del w:id="6381" w:author="Pope Langstaff" w:date="2024-09-27T13:29:00Z" w16du:dateUtc="2024-09-27T17:29:00Z">
        <w:r>
          <w:delText>(c)</w:delText>
        </w:r>
        <w:r>
          <w:tab/>
          <w:delText xml:space="preserve">Private and public schools, libraries, and museums excluding business or trade schools. </w:delText>
        </w:r>
      </w:del>
    </w:p>
    <w:p w14:paraId="41762D3A" w14:textId="77777777" w:rsidR="003F6AC0" w:rsidRDefault="00000000">
      <w:pPr>
        <w:pStyle w:val="List3"/>
        <w:rPr>
          <w:del w:id="6382" w:author="Pope Langstaff" w:date="2024-09-27T13:29:00Z" w16du:dateUtc="2024-09-27T17:29:00Z"/>
        </w:rPr>
      </w:pPr>
      <w:del w:id="6383" w:author="Pope Langstaff" w:date="2024-09-27T13:29:00Z" w16du:dateUtc="2024-09-27T17:29:00Z">
        <w:r>
          <w:delText>(d)</w:delText>
        </w:r>
        <w:r>
          <w:tab/>
          <w:delText xml:space="preserve">Kindergartens, playschools, and day care centers, provided the requirements in Section 23.13 are met. (Amended July 23, 2007, ZA07-07-03) </w:delText>
        </w:r>
      </w:del>
    </w:p>
    <w:p w14:paraId="6DB1E794" w14:textId="77777777" w:rsidR="003F6AC0" w:rsidRDefault="00000000">
      <w:pPr>
        <w:pStyle w:val="List3"/>
        <w:rPr>
          <w:del w:id="6384" w:author="Pope Langstaff" w:date="2024-09-27T13:29:00Z" w16du:dateUtc="2024-09-27T17:29:00Z"/>
        </w:rPr>
      </w:pPr>
      <w:del w:id="6385" w:author="Pope Langstaff" w:date="2024-09-27T13:29:00Z" w16du:dateUtc="2024-09-27T17:29:00Z">
        <w:r>
          <w:delText>(e)</w:delText>
        </w:r>
        <w:r>
          <w:tab/>
          <w:delText xml:space="preserve">Minimum lot sizes for new construction or conversion to multifamily dwellings shall be governed by the following table: </w:delText>
        </w:r>
      </w:del>
    </w:p>
    <w:tbl>
      <w:tblPr>
        <w:tblStyle w:val="Table1c91802bc-7a53-4f59-86a1-d18ecefc3f7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3114"/>
        <w:gridCol w:w="3112"/>
      </w:tblGrid>
      <w:tr w:rsidR="003F6AC0" w14:paraId="3DF1C20B" w14:textId="77777777">
        <w:trPr>
          <w:del w:id="6386" w:author="Pope Langstaff" w:date="2024-09-27T13:29:00Z" w16du:dateUtc="2024-09-27T17:29:00Z"/>
        </w:trPr>
        <w:tc>
          <w:tcPr>
            <w:tcW w:w="1667" w:type="pct"/>
          </w:tcPr>
          <w:p w14:paraId="5D0E0CFA" w14:textId="77777777" w:rsidR="003F6AC0" w:rsidRDefault="00000000">
            <w:pPr>
              <w:rPr>
                <w:del w:id="6387" w:author="Pope Langstaff" w:date="2024-09-27T13:29:00Z" w16du:dateUtc="2024-09-27T17:29:00Z"/>
              </w:rPr>
            </w:pPr>
            <w:del w:id="6388" w:author="Pope Langstaff" w:date="2024-09-27T13:29:00Z" w16du:dateUtc="2024-09-27T17:29:00Z">
              <w:r>
                <w:delText xml:space="preserve">Number of Stories </w:delText>
              </w:r>
              <w:r>
                <w:br/>
                <w:delText xml:space="preserve">in Building </w:delText>
              </w:r>
            </w:del>
          </w:p>
        </w:tc>
        <w:tc>
          <w:tcPr>
            <w:tcW w:w="1667" w:type="pct"/>
          </w:tcPr>
          <w:p w14:paraId="7F14C887" w14:textId="77777777" w:rsidR="003F6AC0" w:rsidRDefault="00000000">
            <w:pPr>
              <w:rPr>
                <w:del w:id="6389" w:author="Pope Langstaff" w:date="2024-09-27T13:29:00Z" w16du:dateUtc="2024-09-27T17:29:00Z"/>
              </w:rPr>
            </w:pPr>
            <w:del w:id="6390" w:author="Pope Langstaff" w:date="2024-09-27T13:29:00Z" w16du:dateUtc="2024-09-27T17:29:00Z">
              <w:r>
                <w:delText xml:space="preserve">Minimum Number </w:delText>
              </w:r>
              <w:r>
                <w:br/>
                <w:delText xml:space="preserve">of Units in </w:delText>
              </w:r>
              <w:r>
                <w:br/>
                <w:delText xml:space="preserve">Building </w:delText>
              </w:r>
            </w:del>
          </w:p>
        </w:tc>
        <w:tc>
          <w:tcPr>
            <w:tcW w:w="1667" w:type="pct"/>
          </w:tcPr>
          <w:p w14:paraId="5B5DF0F5" w14:textId="77777777" w:rsidR="003F6AC0" w:rsidRDefault="00000000">
            <w:pPr>
              <w:rPr>
                <w:del w:id="6391" w:author="Pope Langstaff" w:date="2024-09-27T13:29:00Z" w16du:dateUtc="2024-09-27T17:29:00Z"/>
              </w:rPr>
            </w:pPr>
            <w:del w:id="6392" w:author="Pope Langstaff" w:date="2024-09-27T13:29:00Z" w16du:dateUtc="2024-09-27T17:29:00Z">
              <w:r>
                <w:delText xml:space="preserve">Total Lot Area </w:delText>
              </w:r>
              <w:r>
                <w:br/>
                <w:delText xml:space="preserve">per Unit </w:delText>
              </w:r>
              <w:r>
                <w:br/>
                <w:delText xml:space="preserve">(Square Feet) </w:delText>
              </w:r>
            </w:del>
          </w:p>
        </w:tc>
      </w:tr>
      <w:tr w:rsidR="003F6AC0" w14:paraId="2859FCE5" w14:textId="77777777">
        <w:trPr>
          <w:del w:id="6393" w:author="Pope Langstaff" w:date="2024-09-27T13:29:00Z" w16du:dateUtc="2024-09-27T17:29:00Z"/>
        </w:trPr>
        <w:tc>
          <w:tcPr>
            <w:tcW w:w="1667" w:type="pct"/>
          </w:tcPr>
          <w:p w14:paraId="7EADEE11" w14:textId="77777777" w:rsidR="003F6AC0" w:rsidRDefault="00000000">
            <w:pPr>
              <w:rPr>
                <w:del w:id="6394" w:author="Pope Langstaff" w:date="2024-09-27T13:29:00Z" w16du:dateUtc="2024-09-27T17:29:00Z"/>
              </w:rPr>
            </w:pPr>
            <w:del w:id="6395" w:author="Pope Langstaff" w:date="2024-09-27T13:29:00Z" w16du:dateUtc="2024-09-27T17:29:00Z">
              <w:r>
                <w:delText xml:space="preserve">1 </w:delText>
              </w:r>
            </w:del>
          </w:p>
        </w:tc>
        <w:tc>
          <w:tcPr>
            <w:tcW w:w="1667" w:type="pct"/>
          </w:tcPr>
          <w:p w14:paraId="71930CB7" w14:textId="77777777" w:rsidR="003F6AC0" w:rsidRDefault="00000000">
            <w:pPr>
              <w:rPr>
                <w:del w:id="6396" w:author="Pope Langstaff" w:date="2024-09-27T13:29:00Z" w16du:dateUtc="2024-09-27T17:29:00Z"/>
              </w:rPr>
            </w:pPr>
            <w:del w:id="6397" w:author="Pope Langstaff" w:date="2024-09-27T13:29:00Z" w16du:dateUtc="2024-09-27T17:29:00Z">
              <w:r>
                <w:delText>3</w:delText>
              </w:r>
            </w:del>
          </w:p>
        </w:tc>
        <w:tc>
          <w:tcPr>
            <w:tcW w:w="1667" w:type="pct"/>
          </w:tcPr>
          <w:p w14:paraId="315BC324" w14:textId="77777777" w:rsidR="003F6AC0" w:rsidRDefault="00000000">
            <w:pPr>
              <w:rPr>
                <w:del w:id="6398" w:author="Pope Langstaff" w:date="2024-09-27T13:29:00Z" w16du:dateUtc="2024-09-27T17:29:00Z"/>
              </w:rPr>
            </w:pPr>
            <w:del w:id="6399" w:author="Pope Langstaff" w:date="2024-09-27T13:29:00Z" w16du:dateUtc="2024-09-27T17:29:00Z">
              <w:r>
                <w:delText xml:space="preserve">2,500 </w:delText>
              </w:r>
            </w:del>
          </w:p>
        </w:tc>
      </w:tr>
      <w:tr w:rsidR="003F6AC0" w14:paraId="65B8C34F" w14:textId="77777777">
        <w:trPr>
          <w:del w:id="6400" w:author="Pope Langstaff" w:date="2024-09-27T13:29:00Z" w16du:dateUtc="2024-09-27T17:29:00Z"/>
        </w:trPr>
        <w:tc>
          <w:tcPr>
            <w:tcW w:w="1667" w:type="pct"/>
          </w:tcPr>
          <w:p w14:paraId="1F47953D" w14:textId="77777777" w:rsidR="003F6AC0" w:rsidRDefault="00000000">
            <w:pPr>
              <w:rPr>
                <w:del w:id="6401" w:author="Pope Langstaff" w:date="2024-09-27T13:29:00Z" w16du:dateUtc="2024-09-27T17:29:00Z"/>
              </w:rPr>
            </w:pPr>
            <w:del w:id="6402" w:author="Pope Langstaff" w:date="2024-09-27T13:29:00Z" w16du:dateUtc="2024-09-27T17:29:00Z">
              <w:r>
                <w:delText xml:space="preserve">2 </w:delText>
              </w:r>
            </w:del>
          </w:p>
        </w:tc>
        <w:tc>
          <w:tcPr>
            <w:tcW w:w="1667" w:type="pct"/>
          </w:tcPr>
          <w:p w14:paraId="183519E8" w14:textId="77777777" w:rsidR="003F6AC0" w:rsidRDefault="00000000">
            <w:pPr>
              <w:rPr>
                <w:del w:id="6403" w:author="Pope Langstaff" w:date="2024-09-27T13:29:00Z" w16du:dateUtc="2024-09-27T17:29:00Z"/>
              </w:rPr>
            </w:pPr>
            <w:del w:id="6404" w:author="Pope Langstaff" w:date="2024-09-27T13:29:00Z" w16du:dateUtc="2024-09-27T17:29:00Z">
              <w:r>
                <w:delText>3</w:delText>
              </w:r>
            </w:del>
          </w:p>
        </w:tc>
        <w:tc>
          <w:tcPr>
            <w:tcW w:w="1667" w:type="pct"/>
          </w:tcPr>
          <w:p w14:paraId="482F9D77" w14:textId="77777777" w:rsidR="003F6AC0" w:rsidRDefault="00000000">
            <w:pPr>
              <w:rPr>
                <w:del w:id="6405" w:author="Pope Langstaff" w:date="2024-09-27T13:29:00Z" w16du:dateUtc="2024-09-27T17:29:00Z"/>
              </w:rPr>
            </w:pPr>
            <w:del w:id="6406" w:author="Pope Langstaff" w:date="2024-09-27T13:29:00Z" w16du:dateUtc="2024-09-27T17:29:00Z">
              <w:r>
                <w:delText xml:space="preserve">2,000 </w:delText>
              </w:r>
            </w:del>
          </w:p>
        </w:tc>
      </w:tr>
      <w:tr w:rsidR="003F6AC0" w14:paraId="1BB2E49E" w14:textId="77777777">
        <w:trPr>
          <w:del w:id="6407" w:author="Pope Langstaff" w:date="2024-09-27T13:29:00Z" w16du:dateUtc="2024-09-27T17:29:00Z"/>
        </w:trPr>
        <w:tc>
          <w:tcPr>
            <w:tcW w:w="1667" w:type="pct"/>
          </w:tcPr>
          <w:p w14:paraId="7C2988CF" w14:textId="77777777" w:rsidR="003F6AC0" w:rsidRDefault="00000000">
            <w:pPr>
              <w:rPr>
                <w:del w:id="6408" w:author="Pope Langstaff" w:date="2024-09-27T13:29:00Z" w16du:dateUtc="2024-09-27T17:29:00Z"/>
              </w:rPr>
            </w:pPr>
            <w:del w:id="6409" w:author="Pope Langstaff" w:date="2024-09-27T13:29:00Z" w16du:dateUtc="2024-09-27T17:29:00Z">
              <w:r>
                <w:delText>3</w:delText>
              </w:r>
            </w:del>
          </w:p>
        </w:tc>
        <w:tc>
          <w:tcPr>
            <w:tcW w:w="1667" w:type="pct"/>
          </w:tcPr>
          <w:p w14:paraId="6072689B" w14:textId="77777777" w:rsidR="003F6AC0" w:rsidRDefault="00000000">
            <w:pPr>
              <w:rPr>
                <w:del w:id="6410" w:author="Pope Langstaff" w:date="2024-09-27T13:29:00Z" w16du:dateUtc="2024-09-27T17:29:00Z"/>
              </w:rPr>
            </w:pPr>
            <w:del w:id="6411" w:author="Pope Langstaff" w:date="2024-09-27T13:29:00Z" w16du:dateUtc="2024-09-27T17:29:00Z">
              <w:r>
                <w:delText xml:space="preserve">6 </w:delText>
              </w:r>
            </w:del>
          </w:p>
        </w:tc>
        <w:tc>
          <w:tcPr>
            <w:tcW w:w="1667" w:type="pct"/>
          </w:tcPr>
          <w:p w14:paraId="2023E272" w14:textId="77777777" w:rsidR="003F6AC0" w:rsidRDefault="00000000">
            <w:pPr>
              <w:rPr>
                <w:del w:id="6412" w:author="Pope Langstaff" w:date="2024-09-27T13:29:00Z" w16du:dateUtc="2024-09-27T17:29:00Z"/>
              </w:rPr>
            </w:pPr>
            <w:del w:id="6413" w:author="Pope Langstaff" w:date="2024-09-27T13:29:00Z" w16du:dateUtc="2024-09-27T17:29:00Z">
              <w:r>
                <w:delText xml:space="preserve">1,750 </w:delText>
              </w:r>
            </w:del>
          </w:p>
        </w:tc>
      </w:tr>
    </w:tbl>
    <w:p w14:paraId="38F93387" w14:textId="77777777" w:rsidR="003F6AC0" w:rsidRDefault="003F6AC0">
      <w:pPr>
        <w:rPr>
          <w:del w:id="6414" w:author="Pope Langstaff" w:date="2024-09-27T13:29:00Z" w16du:dateUtc="2024-09-27T17:29:00Z"/>
        </w:rPr>
      </w:pPr>
    </w:p>
    <w:p w14:paraId="4B3A8960" w14:textId="77777777" w:rsidR="003F6AC0" w:rsidRDefault="00000000">
      <w:pPr>
        <w:pStyle w:val="Block4"/>
        <w:rPr>
          <w:del w:id="6415" w:author="Pope Langstaff" w:date="2024-09-27T13:29:00Z" w16du:dateUtc="2024-09-27T17:29:00Z"/>
        </w:rPr>
      </w:pPr>
      <w:del w:id="6416" w:author="Pope Langstaff" w:date="2024-09-27T13:29:00Z" w16du:dateUtc="2024-09-27T17:29:00Z">
        <w:r>
          <w:delText xml:space="preserve">The design and placement of dwelling units must be compatible with the historic and cultural character of the district. </w:delText>
        </w:r>
      </w:del>
    </w:p>
    <w:p w14:paraId="1FB4FEB8" w14:textId="77777777" w:rsidR="003F6AC0" w:rsidRDefault="00000000">
      <w:pPr>
        <w:pStyle w:val="List3"/>
        <w:rPr>
          <w:del w:id="6417" w:author="Pope Langstaff" w:date="2024-09-27T13:29:00Z" w16du:dateUtc="2024-09-27T17:29:00Z"/>
        </w:rPr>
      </w:pPr>
      <w:del w:id="6418" w:author="Pope Langstaff" w:date="2024-09-27T13:29:00Z" w16du:dateUtc="2024-09-27T17:29:00Z">
        <w:r>
          <w:delText>(f)</w:delText>
        </w:r>
        <w:r>
          <w:tab/>
          <w:delText xml:space="preserve">Professional offices of such character and nature as will not adversely affect adjacent and nearby residential properties or the historic character of the area. </w:delText>
        </w:r>
      </w:del>
    </w:p>
    <w:p w14:paraId="7D9CA052" w14:textId="77777777" w:rsidR="003F6AC0" w:rsidRDefault="00000000">
      <w:pPr>
        <w:pStyle w:val="List3"/>
        <w:rPr>
          <w:del w:id="6419" w:author="Pope Langstaff" w:date="2024-09-27T13:29:00Z" w16du:dateUtc="2024-09-27T17:29:00Z"/>
        </w:rPr>
      </w:pPr>
      <w:del w:id="6420" w:author="Pope Langstaff" w:date="2024-09-27T13:29:00Z" w16du:dateUtc="2024-09-27T17:29:00Z">
        <w:r>
          <w:delText>(g)</w:delText>
        </w:r>
        <w:r>
          <w:tab/>
          <w:delText xml:space="preserve">Recreational areas: the size and intensity of the proposed use as it relates to the adjacent land uses shall be a determining factor. </w:delText>
        </w:r>
      </w:del>
    </w:p>
    <w:p w14:paraId="7CBF74ED" w14:textId="77777777" w:rsidR="003F6AC0" w:rsidRDefault="00000000">
      <w:pPr>
        <w:pStyle w:val="List3"/>
        <w:rPr>
          <w:del w:id="6421" w:author="Pope Langstaff" w:date="2024-09-27T13:29:00Z" w16du:dateUtc="2024-09-27T17:29:00Z"/>
        </w:rPr>
      </w:pPr>
      <w:del w:id="6422" w:author="Pope Langstaff" w:date="2024-09-27T13:29:00Z" w16du:dateUtc="2024-09-27T17:29:00Z">
        <w:r>
          <w:delText>(h)</w:delText>
        </w:r>
        <w:r>
          <w:tab/>
          <w:delText xml:space="preserve">Barber and beauty shops. </w:delText>
        </w:r>
      </w:del>
    </w:p>
    <w:p w14:paraId="57F5B423" w14:textId="77777777" w:rsidR="003F6AC0" w:rsidRDefault="00000000">
      <w:pPr>
        <w:pStyle w:val="List3"/>
        <w:rPr>
          <w:del w:id="6423" w:author="Pope Langstaff" w:date="2024-09-27T13:29:00Z" w16du:dateUtc="2024-09-27T17:29:00Z"/>
        </w:rPr>
      </w:pPr>
      <w:del w:id="6424" w:author="Pope Langstaff" w:date="2024-09-27T13:29:00Z" w16du:dateUtc="2024-09-27T17:29:00Z">
        <w:r>
          <w:delText>(i)</w:delText>
        </w:r>
        <w:r>
          <w:tab/>
          <w:delText xml:space="preserve">Guest quarters, provided: </w:delText>
        </w:r>
      </w:del>
    </w:p>
    <w:p w14:paraId="080C8F4A" w14:textId="77777777" w:rsidR="003F6AC0" w:rsidRDefault="00000000">
      <w:pPr>
        <w:pStyle w:val="List4"/>
        <w:rPr>
          <w:del w:id="6425" w:author="Pope Langstaff" w:date="2024-09-27T13:29:00Z" w16du:dateUtc="2024-09-27T17:29:00Z"/>
        </w:rPr>
      </w:pPr>
      <w:del w:id="6426" w:author="Pope Langstaff" w:date="2024-09-27T13:29:00Z" w16du:dateUtc="2024-09-27T17:29:00Z">
        <w:r>
          <w:delText>(i)</w:delText>
        </w:r>
        <w:r>
          <w:tab/>
          <w:delText xml:space="preserve">That the total number of guest quarters or rooms shall be determined pursuant to the provisions of Section 21.06[2](e), not to exceed five (5) units; </w:delText>
        </w:r>
      </w:del>
    </w:p>
    <w:p w14:paraId="64E1C4ED" w14:textId="77777777" w:rsidR="003F6AC0" w:rsidRDefault="00000000">
      <w:pPr>
        <w:pStyle w:val="List4"/>
        <w:rPr>
          <w:del w:id="6427" w:author="Pope Langstaff" w:date="2024-09-27T13:29:00Z" w16du:dateUtc="2024-09-27T17:29:00Z"/>
        </w:rPr>
      </w:pPr>
      <w:del w:id="6428" w:author="Pope Langstaff" w:date="2024-09-27T13:29:00Z" w16du:dateUtc="2024-09-27T17:29:00Z">
        <w:r>
          <w:delText>(ii)</w:delText>
        </w:r>
        <w:r>
          <w:tab/>
          <w:delText xml:space="preserve">That approval is obtained from the Macon-Bibb County Fire Department; </w:delText>
        </w:r>
      </w:del>
    </w:p>
    <w:p w14:paraId="444C9708" w14:textId="77777777" w:rsidR="003F6AC0" w:rsidRDefault="00000000">
      <w:pPr>
        <w:pStyle w:val="List4"/>
        <w:rPr>
          <w:del w:id="6429" w:author="Pope Langstaff" w:date="2024-09-27T13:29:00Z" w16du:dateUtc="2024-09-27T17:29:00Z"/>
        </w:rPr>
      </w:pPr>
      <w:del w:id="6430" w:author="Pope Langstaff" w:date="2024-09-27T13:29:00Z" w16du:dateUtc="2024-09-27T17:29:00Z">
        <w:r>
          <w:delText>(iii)</w:delText>
        </w:r>
        <w:r>
          <w:tab/>
          <w:delText xml:space="preserve">That the permit for guest quarters is not transferable; </w:delText>
        </w:r>
      </w:del>
    </w:p>
    <w:p w14:paraId="494AED11" w14:textId="77777777" w:rsidR="003F6AC0" w:rsidRDefault="00000000">
      <w:pPr>
        <w:pStyle w:val="List4"/>
        <w:rPr>
          <w:del w:id="6431" w:author="Pope Langstaff" w:date="2024-09-27T13:29:00Z" w16du:dateUtc="2024-09-27T17:29:00Z"/>
        </w:rPr>
      </w:pPr>
      <w:del w:id="6432" w:author="Pope Langstaff" w:date="2024-09-27T13:29:00Z" w16du:dateUtc="2024-09-27T17:29:00Z">
        <w:r>
          <w:delText>(iv)</w:delText>
        </w:r>
        <w:r>
          <w:tab/>
          <w:delText xml:space="preserve">That guest quarters may not exceed the percentage of floor space devoted to the primary residence. </w:delText>
        </w:r>
      </w:del>
    </w:p>
    <w:p w14:paraId="5A7572E0" w14:textId="77777777" w:rsidR="003F6AC0" w:rsidRDefault="00000000">
      <w:pPr>
        <w:pStyle w:val="List4"/>
        <w:rPr>
          <w:del w:id="6433" w:author="Pope Langstaff" w:date="2024-09-27T13:29:00Z" w16du:dateUtc="2024-09-27T17:29:00Z"/>
        </w:rPr>
      </w:pPr>
      <w:del w:id="6434" w:author="Pope Langstaff" w:date="2024-09-27T13:29:00Z" w16du:dateUtc="2024-09-27T17:29:00Z">
        <w:r>
          <w:delText>(v)</w:delText>
        </w:r>
        <w:r>
          <w:tab/>
          <w:delText xml:space="preserve">Facilities described hereunder shall be allowed only in the Intown Historic District of the city as shown on the map described in Section 2.03[5] hereof. </w:delText>
        </w:r>
      </w:del>
    </w:p>
    <w:p w14:paraId="66C4E313" w14:textId="77777777" w:rsidR="003F6AC0" w:rsidRDefault="00000000">
      <w:pPr>
        <w:pStyle w:val="List3"/>
        <w:rPr>
          <w:del w:id="6435" w:author="Pope Langstaff" w:date="2024-09-27T13:29:00Z" w16du:dateUtc="2024-09-27T17:29:00Z"/>
        </w:rPr>
      </w:pPr>
      <w:del w:id="6436" w:author="Pope Langstaff" w:date="2024-09-27T13:29:00Z" w16du:dateUtc="2024-09-27T17:29:00Z">
        <w:r>
          <w:delText>(j)</w:delText>
        </w:r>
        <w:r>
          <w:tab/>
          <w:delText xml:space="preserve">Antique shops provided they meet the following conditions: </w:delText>
        </w:r>
      </w:del>
    </w:p>
    <w:p w14:paraId="2A4838BB" w14:textId="77777777" w:rsidR="003F6AC0" w:rsidRDefault="00000000">
      <w:pPr>
        <w:pStyle w:val="List4"/>
        <w:rPr>
          <w:del w:id="6437" w:author="Pope Langstaff" w:date="2024-09-27T13:29:00Z" w16du:dateUtc="2024-09-27T17:29:00Z"/>
        </w:rPr>
      </w:pPr>
      <w:del w:id="6438" w:author="Pope Langstaff" w:date="2024-09-27T13:29:00Z" w16du:dateUtc="2024-09-27T17:29:00Z">
        <w:r>
          <w:delText>(i)</w:delText>
        </w:r>
        <w:r>
          <w:tab/>
          <w:delText xml:space="preserve">The proposed use shall be in an existing dwelling which is the primary domicile of the owner. The owner of the dwelling shall be the owner and operator of the antique shop. </w:delText>
        </w:r>
      </w:del>
    </w:p>
    <w:p w14:paraId="2FB515D5" w14:textId="77777777" w:rsidR="003F6AC0" w:rsidRDefault="00000000">
      <w:pPr>
        <w:pStyle w:val="List4"/>
        <w:rPr>
          <w:del w:id="6439" w:author="Pope Langstaff" w:date="2024-09-27T13:29:00Z" w16du:dateUtc="2024-09-27T17:29:00Z"/>
        </w:rPr>
      </w:pPr>
      <w:del w:id="6440" w:author="Pope Langstaff" w:date="2024-09-27T13:29:00Z" w16du:dateUtc="2024-09-27T17:29:00Z">
        <w:r>
          <w:delText>(ii)</w:delText>
        </w:r>
        <w:r>
          <w:tab/>
          <w:delText xml:space="preserve">Off-street parking required by these regulations must be existing, must be on-site and must not have been created by the demolition of an improvement within five (5) years of the application for this use. </w:delText>
        </w:r>
      </w:del>
    </w:p>
    <w:p w14:paraId="5113532F" w14:textId="77777777" w:rsidR="003F6AC0" w:rsidRDefault="00000000">
      <w:pPr>
        <w:pStyle w:val="List4"/>
        <w:rPr>
          <w:del w:id="6441" w:author="Pope Langstaff" w:date="2024-09-27T13:29:00Z" w16du:dateUtc="2024-09-27T17:29:00Z"/>
        </w:rPr>
      </w:pPr>
      <w:del w:id="6442" w:author="Pope Langstaff" w:date="2024-09-27T13:29:00Z" w16du:dateUtc="2024-09-27T17:29:00Z">
        <w:r>
          <w:delText>(iii)</w:delText>
        </w:r>
        <w:r>
          <w:tab/>
          <w:delText xml:space="preserve">The inventory for sale must consist solely of "antiques", which are defined as works of art, pieces of furniture, or decorative objects made over one hundred (100) years ago. </w:delText>
        </w:r>
      </w:del>
    </w:p>
    <w:p w14:paraId="6D6B24DD" w14:textId="77777777" w:rsidR="003F6AC0" w:rsidRDefault="00000000">
      <w:pPr>
        <w:pStyle w:val="List4"/>
        <w:rPr>
          <w:del w:id="6443" w:author="Pope Langstaff" w:date="2024-09-27T13:29:00Z" w16du:dateUtc="2024-09-27T17:29:00Z"/>
        </w:rPr>
      </w:pPr>
      <w:del w:id="6444" w:author="Pope Langstaff" w:date="2024-09-27T13:29:00Z" w16du:dateUtc="2024-09-27T17:29:00Z">
        <w:r>
          <w:delText>(iv)</w:delText>
        </w:r>
        <w:r>
          <w:tab/>
          <w:delText xml:space="preserve">All businesses must be conducted, and all displays must be located within the main building. </w:delText>
        </w:r>
      </w:del>
    </w:p>
    <w:p w14:paraId="4272169D" w14:textId="77777777" w:rsidR="003F6AC0" w:rsidRDefault="00000000">
      <w:pPr>
        <w:pStyle w:val="List4"/>
        <w:rPr>
          <w:del w:id="6445" w:author="Pope Langstaff" w:date="2024-09-27T13:29:00Z" w16du:dateUtc="2024-09-27T17:29:00Z"/>
        </w:rPr>
      </w:pPr>
      <w:del w:id="6446" w:author="Pope Langstaff" w:date="2024-09-27T13:29:00Z" w16du:dateUtc="2024-09-27T17:29:00Z">
        <w:r>
          <w:delText>(v)</w:delText>
        </w:r>
        <w:r>
          <w:tab/>
          <w:delText xml:space="preserve">Only existing accessory buildings, attics and basements may be used for on-site storage, and such storage must be hidden from the view of the public. Any truck or van used in the operation of the antique shop shall be parked in a location so that it is not visible from any public right-of-way. </w:delText>
        </w:r>
      </w:del>
    </w:p>
    <w:p w14:paraId="2DDA6745" w14:textId="77777777" w:rsidR="003F6AC0" w:rsidRDefault="00000000">
      <w:pPr>
        <w:pStyle w:val="List4"/>
        <w:rPr>
          <w:del w:id="6447" w:author="Pope Langstaff" w:date="2024-09-27T13:29:00Z" w16du:dateUtc="2024-09-27T17:29:00Z"/>
        </w:rPr>
      </w:pPr>
      <w:del w:id="6448" w:author="Pope Langstaff" w:date="2024-09-27T13:29:00Z" w16du:dateUtc="2024-09-27T17:29:00Z">
        <w:r>
          <w:delText>(vi)</w:delText>
        </w:r>
        <w:r>
          <w:tab/>
          <w:delText xml:space="preserve">Any exterior signage must be attached to the facade of the main building, must be no larger that two (2) square feet in area and must not indicate that merchandise is for sale. </w:delText>
        </w:r>
      </w:del>
    </w:p>
    <w:p w14:paraId="2EB87A90" w14:textId="77777777" w:rsidR="003F6AC0" w:rsidRDefault="00000000">
      <w:pPr>
        <w:pStyle w:val="List4"/>
        <w:rPr>
          <w:del w:id="6449" w:author="Pope Langstaff" w:date="2024-09-27T13:29:00Z" w16du:dateUtc="2024-09-27T17:29:00Z"/>
        </w:rPr>
      </w:pPr>
      <w:del w:id="6450" w:author="Pope Langstaff" w:date="2024-09-27T13:29:00Z" w16du:dateUtc="2024-09-27T17:29:00Z">
        <w:r>
          <w:delText>(vii)</w:delText>
        </w:r>
        <w:r>
          <w:tab/>
          <w:delText xml:space="preserve">The proposed use must be located on an arterial or collector street. </w:delText>
        </w:r>
      </w:del>
    </w:p>
    <w:p w14:paraId="7642BE80" w14:textId="77777777" w:rsidR="003F6AC0" w:rsidRDefault="00000000">
      <w:pPr>
        <w:pStyle w:val="List4"/>
        <w:rPr>
          <w:del w:id="6451" w:author="Pope Langstaff" w:date="2024-09-27T13:29:00Z" w16du:dateUtc="2024-09-27T17:29:00Z"/>
        </w:rPr>
      </w:pPr>
      <w:del w:id="6452" w:author="Pope Langstaff" w:date="2024-09-27T13:29:00Z" w16du:dateUtc="2024-09-27T17:29:00Z">
        <w:r>
          <w:delText>(viii)</w:delText>
        </w:r>
        <w:r>
          <w:tab/>
          <w:delText xml:space="preserve">Such operation shall be conducted in a manner that the average neighborhood, under normal circumstances, would not be aware of its existence. </w:delText>
        </w:r>
      </w:del>
    </w:p>
    <w:p w14:paraId="79932CAF" w14:textId="77777777" w:rsidR="003F6AC0" w:rsidRDefault="00000000">
      <w:pPr>
        <w:pStyle w:val="List4"/>
        <w:rPr>
          <w:del w:id="6453" w:author="Pope Langstaff" w:date="2024-09-27T13:29:00Z" w16du:dateUtc="2024-09-27T17:29:00Z"/>
        </w:rPr>
      </w:pPr>
      <w:del w:id="6454" w:author="Pope Langstaff" w:date="2024-09-27T13:29:00Z" w16du:dateUtc="2024-09-27T17:29:00Z">
        <w:r>
          <w:delText>(ix)</w:delText>
        </w:r>
        <w:r>
          <w:tab/>
          <w:delText xml:space="preserve">Such use shall not create noise, dust, vibration, smell, smoke, glare, electrical interference, fire hazard, or any other hazard or nuisance to a greater or more frequent extent than that usually experienced in an average residential occupancy. </w:delText>
        </w:r>
      </w:del>
    </w:p>
    <w:p w14:paraId="1E261CE7" w14:textId="77777777" w:rsidR="003F6AC0" w:rsidRDefault="00000000">
      <w:pPr>
        <w:pStyle w:val="List4"/>
        <w:rPr>
          <w:del w:id="6455" w:author="Pope Langstaff" w:date="2024-09-27T13:29:00Z" w16du:dateUtc="2024-09-27T17:29:00Z"/>
        </w:rPr>
      </w:pPr>
      <w:del w:id="6456" w:author="Pope Langstaff" w:date="2024-09-27T13:29:00Z" w16du:dateUtc="2024-09-27T17:29:00Z">
        <w:r>
          <w:delText>(x)</w:delText>
        </w:r>
        <w:r>
          <w:tab/>
          <w:delText xml:space="preserve">No auction of goods may take place on the premises. </w:delText>
        </w:r>
      </w:del>
    </w:p>
    <w:p w14:paraId="372F8FFA" w14:textId="77777777" w:rsidR="003F6AC0" w:rsidRDefault="00000000">
      <w:pPr>
        <w:pStyle w:val="List4"/>
        <w:rPr>
          <w:del w:id="6457" w:author="Pope Langstaff" w:date="2024-09-27T13:29:00Z" w16du:dateUtc="2024-09-27T17:29:00Z"/>
        </w:rPr>
      </w:pPr>
      <w:del w:id="6458" w:author="Pope Langstaff" w:date="2024-09-27T13:29:00Z" w16du:dateUtc="2024-09-27T17:29:00Z">
        <w:r>
          <w:delText>(xi)</w:delText>
        </w:r>
        <w:r>
          <w:tab/>
          <w:delText xml:space="preserve">Conditional use permits for the operation of antique shops in HR-3 districts shall expire whenever: </w:delText>
        </w:r>
      </w:del>
    </w:p>
    <w:p w14:paraId="36B33D4B" w14:textId="77777777" w:rsidR="003F6AC0" w:rsidRDefault="00000000">
      <w:pPr>
        <w:pStyle w:val="List5"/>
        <w:rPr>
          <w:del w:id="6459" w:author="Pope Langstaff" w:date="2024-09-27T13:29:00Z" w16du:dateUtc="2024-09-27T17:29:00Z"/>
        </w:rPr>
      </w:pPr>
      <w:del w:id="6460" w:author="Pope Langstaff" w:date="2024-09-27T13:29:00Z" w16du:dateUtc="2024-09-27T17:29:00Z">
        <w:r>
          <w:delText>(1)</w:delText>
        </w:r>
        <w:r>
          <w:tab/>
          <w:delText xml:space="preserve">The applicant ceases to occupy the premises for which the conditional use permit was issued; or </w:delText>
        </w:r>
      </w:del>
    </w:p>
    <w:p w14:paraId="15432710" w14:textId="77777777" w:rsidR="003F6AC0" w:rsidRDefault="00000000">
      <w:pPr>
        <w:pStyle w:val="List5"/>
        <w:rPr>
          <w:del w:id="6461" w:author="Pope Langstaff" w:date="2024-09-27T13:29:00Z" w16du:dateUtc="2024-09-27T17:29:00Z"/>
        </w:rPr>
      </w:pPr>
      <w:del w:id="6462" w:author="Pope Langstaff" w:date="2024-09-27T13:29:00Z" w16du:dateUtc="2024-09-27T17:29:00Z">
        <w:r>
          <w:delText>(2)</w:delText>
        </w:r>
        <w:r>
          <w:tab/>
          <w:delText xml:space="preserve">The use of the property for an antique shop ceases for a period of six (6) consecutive months. </w:delText>
        </w:r>
      </w:del>
    </w:p>
    <w:p w14:paraId="4C3E48DC" w14:textId="77777777" w:rsidR="003F6AC0" w:rsidRDefault="00000000">
      <w:pPr>
        <w:pStyle w:val="List4"/>
        <w:rPr>
          <w:del w:id="6463" w:author="Pope Langstaff" w:date="2024-09-27T13:29:00Z" w16du:dateUtc="2024-09-27T17:29:00Z"/>
        </w:rPr>
      </w:pPr>
      <w:del w:id="6464" w:author="Pope Langstaff" w:date="2024-09-27T13:29:00Z" w16du:dateUtc="2024-09-27T17:29:00Z">
        <w:r>
          <w:delText>(xii)</w:delText>
        </w:r>
        <w:r>
          <w:tab/>
          <w:delText xml:space="preserve">Antique shops described hereunder shall be allowed only in the in town Historic District of the city as shown on the map described in Section 2.03[5] hereof. </w:delText>
        </w:r>
      </w:del>
    </w:p>
    <w:p w14:paraId="0C7DF4AB" w14:textId="77777777" w:rsidR="003F6AC0" w:rsidRDefault="00000000">
      <w:pPr>
        <w:pStyle w:val="HistoryNote"/>
        <w:rPr>
          <w:del w:id="6465" w:author="Pope Langstaff" w:date="2024-09-27T13:29:00Z" w16du:dateUtc="2024-09-27T17:29:00Z"/>
        </w:rPr>
      </w:pPr>
      <w:del w:id="6466" w:author="Pope Langstaff" w:date="2024-09-27T13:29:00Z" w16du:dateUtc="2024-09-27T17:29:00Z">
        <w:r>
          <w:delText>(Added August 14, 1997, ZA97-08-01)</w:delText>
        </w:r>
      </w:del>
    </w:p>
    <w:p w14:paraId="5720084E" w14:textId="77777777" w:rsidR="003F6AC0" w:rsidRDefault="003F6AC0">
      <w:pPr>
        <w:spacing w:before="0" w:after="0"/>
        <w:rPr>
          <w:del w:id="6467" w:author="Pope Langstaff" w:date="2024-09-27T13:29:00Z" w16du:dateUtc="2024-09-27T17:29:00Z"/>
        </w:rPr>
        <w:sectPr w:rsidR="003F6AC0">
          <w:headerReference w:type="default" r:id="rId367"/>
          <w:footerReference w:type="default" r:id="rId368"/>
          <w:type w:val="continuous"/>
          <w:pgSz w:w="12240" w:h="15840"/>
          <w:pgMar w:top="1440" w:right="1440" w:bottom="1440" w:left="1440" w:header="720" w:footer="720" w:gutter="0"/>
          <w:cols w:space="720"/>
        </w:sectPr>
      </w:pPr>
    </w:p>
    <w:p w14:paraId="563E8E57" w14:textId="5A902903" w:rsidR="00E1334A" w:rsidRDefault="00E1334A" w:rsidP="00E1334A">
      <w:pPr>
        <w:pStyle w:val="List2"/>
        <w:spacing w:before="0" w:after="0" w:line="360" w:lineRule="auto"/>
        <w:ind w:left="990" w:firstLine="0"/>
        <w:rPr>
          <w:ins w:id="6468" w:author="Pope Langstaff" w:date="2024-09-27T13:29:00Z" w16du:dateUtc="2024-09-27T17:29:00Z"/>
          <w:rFonts w:ascii="Times New Roman" w:hAnsi="Times New Roman" w:cs="Times New Roman"/>
          <w:sz w:val="24"/>
        </w:rPr>
      </w:pPr>
      <w:ins w:id="6469"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1288AADC" w14:textId="77777777" w:rsidR="002A78E4" w:rsidRPr="00105FCA" w:rsidRDefault="003B3C69" w:rsidP="00105FCA">
      <w:pPr>
        <w:pStyle w:val="Section"/>
        <w:spacing w:before="0" w:after="0" w:line="360" w:lineRule="auto"/>
        <w:rPr>
          <w:rFonts w:ascii="Times New Roman" w:hAnsi="Times New Roman"/>
          <w:rPrChange w:id="6470" w:author="Pope Langstaff" w:date="2024-09-27T13:29:00Z" w16du:dateUtc="2024-09-27T17:29:00Z">
            <w:rPr/>
          </w:rPrChange>
        </w:rPr>
        <w:pPrChange w:id="6471" w:author="Pope Langstaff" w:date="2024-09-27T13:29:00Z" w16du:dateUtc="2024-09-27T17:29:00Z">
          <w:pPr>
            <w:pStyle w:val="Section"/>
          </w:pPr>
        </w:pPrChange>
      </w:pPr>
      <w:r w:rsidRPr="00105FCA">
        <w:rPr>
          <w:rFonts w:ascii="Times New Roman" w:hAnsi="Times New Roman"/>
          <w:rPrChange w:id="6472" w:author="Pope Langstaff" w:date="2024-09-27T13:29:00Z" w16du:dateUtc="2024-09-27T17:29:00Z">
            <w:rPr/>
          </w:rPrChange>
        </w:rPr>
        <w:t>Section 21.06. Historic Commercial District (HC).</w:t>
      </w:r>
    </w:p>
    <w:p w14:paraId="06E98051" w14:textId="77777777" w:rsidR="00B93642" w:rsidRPr="00105FCA" w:rsidRDefault="00B93642" w:rsidP="00B93642">
      <w:pPr>
        <w:pStyle w:val="List2"/>
        <w:spacing w:before="0" w:after="0" w:line="360" w:lineRule="auto"/>
        <w:rPr>
          <w:rFonts w:ascii="Times New Roman" w:hAnsi="Times New Roman"/>
          <w:sz w:val="24"/>
          <w:rPrChange w:id="6473" w:author="Pope Langstaff" w:date="2024-09-27T13:29:00Z" w16du:dateUtc="2024-09-27T17:29:00Z">
            <w:rPr/>
          </w:rPrChange>
        </w:rPr>
        <w:pPrChange w:id="6474" w:author="Pope Langstaff" w:date="2024-09-27T13:29:00Z" w16du:dateUtc="2024-09-27T17:29:00Z">
          <w:pPr>
            <w:pStyle w:val="List2"/>
          </w:pPr>
        </w:pPrChange>
      </w:pPr>
      <w:r w:rsidRPr="00105FCA">
        <w:rPr>
          <w:rFonts w:ascii="Times New Roman" w:hAnsi="Times New Roman"/>
          <w:sz w:val="24"/>
          <w:rPrChange w:id="6475" w:author="Pope Langstaff" w:date="2024-09-27T13:29:00Z" w16du:dateUtc="2024-09-27T17:29:00Z">
            <w:rPr/>
          </w:rPrChange>
        </w:rPr>
        <w:t>[1]</w:t>
      </w:r>
      <w:r w:rsidRPr="00105FCA">
        <w:rPr>
          <w:rFonts w:ascii="Times New Roman" w:hAnsi="Times New Roman"/>
          <w:sz w:val="24"/>
          <w:rPrChange w:id="6476" w:author="Pope Langstaff" w:date="2024-09-27T13:29:00Z" w16du:dateUtc="2024-09-27T17:29:00Z">
            <w:rPr/>
          </w:rPrChange>
        </w:rPr>
        <w:tab/>
      </w:r>
      <w:r w:rsidRPr="00105FCA">
        <w:rPr>
          <w:rFonts w:ascii="Times New Roman" w:hAnsi="Times New Roman"/>
          <w:i/>
          <w:sz w:val="24"/>
          <w:rPrChange w:id="6477" w:author="Pope Langstaff" w:date="2024-09-27T13:29:00Z" w16du:dateUtc="2024-09-27T17:29:00Z">
            <w:rPr>
              <w:i/>
            </w:rPr>
          </w:rPrChange>
        </w:rPr>
        <w:t>Permitted</w:t>
      </w:r>
      <w:r>
        <w:rPr>
          <w:rFonts w:ascii="Times New Roman" w:hAnsi="Times New Roman"/>
          <w:i/>
          <w:sz w:val="24"/>
          <w:rPrChange w:id="6478" w:author="Pope Langstaff" w:date="2024-09-27T13:29:00Z" w16du:dateUtc="2024-09-27T17:29:00Z">
            <w:rPr>
              <w:i/>
            </w:rPr>
          </w:rPrChange>
        </w:rPr>
        <w:t xml:space="preserve"> </w:t>
      </w:r>
      <w:ins w:id="6479" w:author="Pope Langstaff" w:date="2024-09-27T13:29:00Z" w16du:dateUtc="2024-09-27T17:29:00Z">
        <w:r>
          <w:rPr>
            <w:rFonts w:ascii="Times New Roman" w:hAnsi="Times New Roman" w:cs="Times New Roman"/>
            <w:i/>
            <w:sz w:val="24"/>
          </w:rPr>
          <w:t>and limited</w:t>
        </w:r>
        <w:r w:rsidRPr="00105FCA">
          <w:rPr>
            <w:rFonts w:ascii="Times New Roman" w:hAnsi="Times New Roman" w:cs="Times New Roman"/>
            <w:i/>
            <w:sz w:val="24"/>
          </w:rPr>
          <w:t xml:space="preserve"> </w:t>
        </w:r>
      </w:ins>
      <w:r w:rsidRPr="00105FCA">
        <w:rPr>
          <w:rFonts w:ascii="Times New Roman" w:hAnsi="Times New Roman"/>
          <w:i/>
          <w:sz w:val="24"/>
          <w:rPrChange w:id="6480" w:author="Pope Langstaff" w:date="2024-09-27T13:29:00Z" w16du:dateUtc="2024-09-27T17:29:00Z">
            <w:rPr>
              <w:i/>
            </w:rPr>
          </w:rPrChange>
        </w:rPr>
        <w:t>uses:</w:t>
      </w:r>
    </w:p>
    <w:p w14:paraId="699E116C" w14:textId="77777777" w:rsidR="003F6AC0" w:rsidRDefault="00000000">
      <w:pPr>
        <w:pStyle w:val="List3"/>
        <w:rPr>
          <w:del w:id="6481" w:author="Pope Langstaff" w:date="2024-09-27T13:29:00Z" w16du:dateUtc="2024-09-27T17:29:00Z"/>
        </w:rPr>
      </w:pPr>
      <w:del w:id="6482" w:author="Pope Langstaff" w:date="2024-09-27T13:29:00Z" w16du:dateUtc="2024-09-27T17:29:00Z">
        <w:r>
          <w:delText>(a)</w:delText>
        </w:r>
        <w:r>
          <w:tab/>
        </w:r>
        <w:r>
          <w:rPr>
            <w:i/>
          </w:rPr>
          <w:delText>Reserved.</w:delText>
        </w:r>
        <w:r>
          <w:delText xml:space="preserve"> (Deleted January 24, 2022, ZA21-002) </w:delText>
        </w:r>
      </w:del>
    </w:p>
    <w:p w14:paraId="700F42E2" w14:textId="77777777" w:rsidR="003F6AC0" w:rsidRDefault="00000000">
      <w:pPr>
        <w:pStyle w:val="List3"/>
        <w:rPr>
          <w:del w:id="6483" w:author="Pope Langstaff" w:date="2024-09-27T13:29:00Z" w16du:dateUtc="2024-09-27T17:29:00Z"/>
        </w:rPr>
      </w:pPr>
      <w:del w:id="6484" w:author="Pope Langstaff" w:date="2024-09-27T13:29:00Z" w16du:dateUtc="2024-09-27T17:29:00Z">
        <w:r>
          <w:delText>(b)</w:delText>
        </w:r>
        <w:r>
          <w:tab/>
          <w:delText xml:space="preserve">Barber and beauty shops. </w:delText>
        </w:r>
      </w:del>
    </w:p>
    <w:p w14:paraId="1485D276" w14:textId="77777777" w:rsidR="003F6AC0" w:rsidRDefault="00000000">
      <w:pPr>
        <w:pStyle w:val="List3"/>
        <w:rPr>
          <w:del w:id="6485" w:author="Pope Langstaff" w:date="2024-09-27T13:29:00Z" w16du:dateUtc="2024-09-27T17:29:00Z"/>
        </w:rPr>
      </w:pPr>
      <w:del w:id="6486" w:author="Pope Langstaff" w:date="2024-09-27T13:29:00Z" w16du:dateUtc="2024-09-27T17:29:00Z">
        <w:r>
          <w:delText>(c)</w:delText>
        </w:r>
        <w:r>
          <w:tab/>
          <w:delText xml:space="preserve">Professional offices. </w:delText>
        </w:r>
      </w:del>
    </w:p>
    <w:p w14:paraId="6CE7C42B" w14:textId="77777777" w:rsidR="003F6AC0" w:rsidRDefault="00000000">
      <w:pPr>
        <w:pStyle w:val="List3"/>
        <w:rPr>
          <w:del w:id="6487" w:author="Pope Langstaff" w:date="2024-09-27T13:29:00Z" w16du:dateUtc="2024-09-27T17:29:00Z"/>
        </w:rPr>
      </w:pPr>
      <w:del w:id="6488" w:author="Pope Langstaff" w:date="2024-09-27T13:29:00Z" w16du:dateUtc="2024-09-27T17:29:00Z">
        <w:r>
          <w:delText>(d)</w:delText>
        </w:r>
        <w:r>
          <w:tab/>
        </w:r>
        <w:r>
          <w:rPr>
            <w:i/>
          </w:rPr>
          <w:delText>Reserved.</w:delText>
        </w:r>
        <w:r>
          <w:delText xml:space="preserve"> (Deleted January 24, 2022, ZA21-002) </w:delText>
        </w:r>
      </w:del>
    </w:p>
    <w:p w14:paraId="125D9485" w14:textId="77777777" w:rsidR="003F6AC0" w:rsidRDefault="00000000">
      <w:pPr>
        <w:pStyle w:val="List3"/>
        <w:rPr>
          <w:del w:id="6489" w:author="Pope Langstaff" w:date="2024-09-27T13:29:00Z" w16du:dateUtc="2024-09-27T17:29:00Z"/>
        </w:rPr>
      </w:pPr>
      <w:del w:id="6490" w:author="Pope Langstaff" w:date="2024-09-27T13:29:00Z" w16du:dateUtc="2024-09-27T17:29:00Z">
        <w:r>
          <w:delText>(e)</w:delText>
        </w:r>
        <w:r>
          <w:tab/>
          <w:delText xml:space="preserve">The following retail shops not to exceed five thousand (5,000) square feet of gross floor area: </w:delText>
        </w:r>
      </w:del>
    </w:p>
    <w:p w14:paraId="3AABF9CD" w14:textId="77777777" w:rsidR="003F6AC0" w:rsidRDefault="00000000">
      <w:pPr>
        <w:pStyle w:val="List4"/>
        <w:rPr>
          <w:del w:id="6491" w:author="Pope Langstaff" w:date="2024-09-27T13:29:00Z" w16du:dateUtc="2024-09-27T17:29:00Z"/>
        </w:rPr>
      </w:pPr>
      <w:del w:id="6492" w:author="Pope Langstaff" w:date="2024-09-27T13:29:00Z" w16du:dateUtc="2024-09-27T17:29:00Z">
        <w:r>
          <w:delText>(i)</w:delText>
        </w:r>
        <w:r>
          <w:tab/>
          <w:delText>Variety</w:delText>
        </w:r>
      </w:del>
      <w:ins w:id="6493" w:author="Pope Langstaff" w:date="2024-09-27T13:29:00Z" w16du:dateUtc="2024-09-27T17:29:00Z">
        <w:r w:rsidR="00E1334A" w:rsidRPr="007E0A00">
          <w:rPr>
            <w:rFonts w:ascii="Times New Roman" w:hAnsi="Times New Roman" w:cs="Times New Roman"/>
            <w:sz w:val="24"/>
          </w:rPr>
          <w:t>Permitted</w:t>
        </w:r>
      </w:ins>
      <w:r w:rsidR="00E1334A" w:rsidRPr="007E0A00">
        <w:rPr>
          <w:rFonts w:ascii="Times New Roman" w:hAnsi="Times New Roman"/>
          <w:sz w:val="24"/>
          <w:rPrChange w:id="6494" w:author="Pope Langstaff" w:date="2024-09-27T13:29:00Z" w16du:dateUtc="2024-09-27T17:29:00Z">
            <w:rPr/>
          </w:rPrChange>
        </w:rPr>
        <w:t xml:space="preserve"> </w:t>
      </w:r>
      <w:r w:rsidR="00B93642">
        <w:rPr>
          <w:rFonts w:ascii="Times New Roman" w:hAnsi="Times New Roman"/>
          <w:sz w:val="24"/>
          <w:rPrChange w:id="6495" w:author="Pope Langstaff" w:date="2024-09-27T13:29:00Z" w16du:dateUtc="2024-09-27T17:29:00Z">
            <w:rPr/>
          </w:rPrChange>
        </w:rPr>
        <w:t xml:space="preserve">and </w:t>
      </w:r>
      <w:del w:id="6496" w:author="Pope Langstaff" w:date="2024-09-27T13:29:00Z" w16du:dateUtc="2024-09-27T17:29:00Z">
        <w:r>
          <w:delText xml:space="preserve">dry goods stores. </w:delText>
        </w:r>
      </w:del>
    </w:p>
    <w:p w14:paraId="729AF1E1" w14:textId="77777777" w:rsidR="003F6AC0" w:rsidRDefault="00000000">
      <w:pPr>
        <w:pStyle w:val="List4"/>
        <w:rPr>
          <w:del w:id="6497" w:author="Pope Langstaff" w:date="2024-09-27T13:29:00Z" w16du:dateUtc="2024-09-27T17:29:00Z"/>
        </w:rPr>
      </w:pPr>
      <w:del w:id="6498" w:author="Pope Langstaff" w:date="2024-09-27T13:29:00Z" w16du:dateUtc="2024-09-27T17:29:00Z">
        <w:r>
          <w:delText>(ii)</w:delText>
        </w:r>
        <w:r>
          <w:tab/>
          <w:delText xml:space="preserve">Drug stores. </w:delText>
        </w:r>
      </w:del>
    </w:p>
    <w:p w14:paraId="3D3E3EB9" w14:textId="77777777" w:rsidR="003F6AC0" w:rsidRDefault="00000000">
      <w:pPr>
        <w:pStyle w:val="List4"/>
        <w:rPr>
          <w:del w:id="6499" w:author="Pope Langstaff" w:date="2024-09-27T13:29:00Z" w16du:dateUtc="2024-09-27T17:29:00Z"/>
        </w:rPr>
      </w:pPr>
      <w:del w:id="6500" w:author="Pope Langstaff" w:date="2024-09-27T13:29:00Z" w16du:dateUtc="2024-09-27T17:29:00Z">
        <w:r>
          <w:delText>(iii)</w:delText>
        </w:r>
        <w:r>
          <w:tab/>
          <w:delText xml:space="preserve">Specialty food stores. </w:delText>
        </w:r>
      </w:del>
    </w:p>
    <w:p w14:paraId="17F90DF6" w14:textId="77777777" w:rsidR="003F6AC0" w:rsidRDefault="00000000">
      <w:pPr>
        <w:pStyle w:val="List4"/>
        <w:rPr>
          <w:del w:id="6501" w:author="Pope Langstaff" w:date="2024-09-27T13:29:00Z" w16du:dateUtc="2024-09-27T17:29:00Z"/>
        </w:rPr>
      </w:pPr>
      <w:del w:id="6502" w:author="Pope Langstaff" w:date="2024-09-27T13:29:00Z" w16du:dateUtc="2024-09-27T17:29:00Z">
        <w:r>
          <w:delText>(iv)</w:delText>
        </w:r>
        <w:r>
          <w:tab/>
          <w:delText xml:space="preserve">Meat markets and delicatessens. </w:delText>
        </w:r>
      </w:del>
    </w:p>
    <w:p w14:paraId="4899462C" w14:textId="77777777" w:rsidR="003F6AC0" w:rsidRDefault="00000000">
      <w:pPr>
        <w:pStyle w:val="List4"/>
        <w:rPr>
          <w:del w:id="6503" w:author="Pope Langstaff" w:date="2024-09-27T13:29:00Z" w16du:dateUtc="2024-09-27T17:29:00Z"/>
        </w:rPr>
      </w:pPr>
      <w:del w:id="6504" w:author="Pope Langstaff" w:date="2024-09-27T13:29:00Z" w16du:dateUtc="2024-09-27T17:29:00Z">
        <w:r>
          <w:delText>(v)</w:delText>
        </w:r>
        <w:r>
          <w:tab/>
          <w:delText xml:space="preserve">Art and antique shops. </w:delText>
        </w:r>
      </w:del>
    </w:p>
    <w:p w14:paraId="3B25DB7A" w14:textId="77777777" w:rsidR="003F6AC0" w:rsidRDefault="00000000">
      <w:pPr>
        <w:pStyle w:val="List4"/>
        <w:rPr>
          <w:del w:id="6505" w:author="Pope Langstaff" w:date="2024-09-27T13:29:00Z" w16du:dateUtc="2024-09-27T17:29:00Z"/>
        </w:rPr>
      </w:pPr>
      <w:del w:id="6506" w:author="Pope Langstaff" w:date="2024-09-27T13:29:00Z" w16du:dateUtc="2024-09-27T17:29:00Z">
        <w:r>
          <w:delText>(vi)</w:delText>
        </w:r>
        <w:r>
          <w:tab/>
          <w:delText xml:space="preserve">Bakeries employing not more than ten (10) employees. </w:delText>
        </w:r>
      </w:del>
    </w:p>
    <w:p w14:paraId="3661BAD3" w14:textId="77777777" w:rsidR="003F6AC0" w:rsidRDefault="00000000">
      <w:pPr>
        <w:pStyle w:val="List4"/>
        <w:rPr>
          <w:del w:id="6507" w:author="Pope Langstaff" w:date="2024-09-27T13:29:00Z" w16du:dateUtc="2024-09-27T17:29:00Z"/>
        </w:rPr>
      </w:pPr>
      <w:del w:id="6508" w:author="Pope Langstaff" w:date="2024-09-27T13:29:00Z" w16du:dateUtc="2024-09-27T17:29:00Z">
        <w:r>
          <w:delText>(vii)</w:delText>
        </w:r>
        <w:r>
          <w:tab/>
          <w:delText xml:space="preserve">Bicycle (not motorcycle) shops. </w:delText>
        </w:r>
      </w:del>
    </w:p>
    <w:p w14:paraId="5E4912E2" w14:textId="77777777" w:rsidR="003F6AC0" w:rsidRDefault="00000000">
      <w:pPr>
        <w:pStyle w:val="List4"/>
        <w:rPr>
          <w:del w:id="6509" w:author="Pope Langstaff" w:date="2024-09-27T13:29:00Z" w16du:dateUtc="2024-09-27T17:29:00Z"/>
        </w:rPr>
      </w:pPr>
      <w:del w:id="6510" w:author="Pope Langstaff" w:date="2024-09-27T13:29:00Z" w16du:dateUtc="2024-09-27T17:29:00Z">
        <w:r>
          <w:delText>(viii)</w:delText>
        </w:r>
        <w:r>
          <w:tab/>
          <w:delText xml:space="preserve">Book stationery, camera and photographic supply stores and newsstands. </w:delText>
        </w:r>
      </w:del>
    </w:p>
    <w:p w14:paraId="346646F6" w14:textId="77777777" w:rsidR="003F6AC0" w:rsidRDefault="00000000">
      <w:pPr>
        <w:pStyle w:val="List4"/>
        <w:rPr>
          <w:del w:id="6511" w:author="Pope Langstaff" w:date="2024-09-27T13:29:00Z" w16du:dateUtc="2024-09-27T17:29:00Z"/>
        </w:rPr>
      </w:pPr>
      <w:del w:id="6512" w:author="Pope Langstaff" w:date="2024-09-27T13:29:00Z" w16du:dateUtc="2024-09-27T17:29:00Z">
        <w:r>
          <w:delText>(ix)</w:delText>
        </w:r>
        <w:r>
          <w:tab/>
          <w:delText xml:space="preserve">Florists and gift shops. </w:delText>
        </w:r>
      </w:del>
    </w:p>
    <w:p w14:paraId="52BD238F" w14:textId="77777777" w:rsidR="003F6AC0" w:rsidRDefault="00000000">
      <w:pPr>
        <w:pStyle w:val="List4"/>
        <w:rPr>
          <w:del w:id="6513" w:author="Pope Langstaff" w:date="2024-09-27T13:29:00Z" w16du:dateUtc="2024-09-27T17:29:00Z"/>
        </w:rPr>
      </w:pPr>
      <w:del w:id="6514" w:author="Pope Langstaff" w:date="2024-09-27T13:29:00Z" w16du:dateUtc="2024-09-27T17:29:00Z">
        <w:r>
          <w:delText>(x)</w:delText>
        </w:r>
        <w:r>
          <w:tab/>
          <w:delText xml:space="preserve">Confectionery stores. </w:delText>
        </w:r>
      </w:del>
    </w:p>
    <w:p w14:paraId="3D09F6C5" w14:textId="77777777" w:rsidR="003F6AC0" w:rsidRDefault="00000000">
      <w:pPr>
        <w:pStyle w:val="List4"/>
        <w:rPr>
          <w:del w:id="6515" w:author="Pope Langstaff" w:date="2024-09-27T13:29:00Z" w16du:dateUtc="2024-09-27T17:29:00Z"/>
        </w:rPr>
      </w:pPr>
      <w:del w:id="6516" w:author="Pope Langstaff" w:date="2024-09-27T13:29:00Z" w16du:dateUtc="2024-09-27T17:29:00Z">
        <w:r>
          <w:delText>(xi)</w:delText>
        </w:r>
        <w:r>
          <w:tab/>
          <w:delText xml:space="preserve">Clothing and shoe shops. </w:delText>
        </w:r>
      </w:del>
    </w:p>
    <w:p w14:paraId="424CCAE5" w14:textId="77777777" w:rsidR="003F6AC0" w:rsidRDefault="00000000">
      <w:pPr>
        <w:pStyle w:val="List4"/>
        <w:rPr>
          <w:del w:id="6517" w:author="Pope Langstaff" w:date="2024-09-27T13:29:00Z" w16du:dateUtc="2024-09-27T17:29:00Z"/>
        </w:rPr>
      </w:pPr>
      <w:del w:id="6518" w:author="Pope Langstaff" w:date="2024-09-27T13:29:00Z" w16du:dateUtc="2024-09-27T17:29:00Z">
        <w:r>
          <w:delText>(xii)</w:delText>
        </w:r>
        <w:r>
          <w:tab/>
          <w:delText xml:space="preserve">Hardware and paint stores. </w:delText>
        </w:r>
      </w:del>
    </w:p>
    <w:p w14:paraId="1710792D" w14:textId="77777777" w:rsidR="003F6AC0" w:rsidRDefault="00000000">
      <w:pPr>
        <w:pStyle w:val="List4"/>
        <w:rPr>
          <w:del w:id="6519" w:author="Pope Langstaff" w:date="2024-09-27T13:29:00Z" w16du:dateUtc="2024-09-27T17:29:00Z"/>
        </w:rPr>
      </w:pPr>
      <w:del w:id="6520" w:author="Pope Langstaff" w:date="2024-09-27T13:29:00Z" w16du:dateUtc="2024-09-27T17:29:00Z">
        <w:r>
          <w:delText>(xiii)</w:delText>
        </w:r>
        <w:r>
          <w:tab/>
          <w:delText xml:space="preserve">Furniture stores. (Amended January 24, 2022, ZA21-002) </w:delText>
        </w:r>
      </w:del>
    </w:p>
    <w:p w14:paraId="6E057FD9" w14:textId="77777777" w:rsidR="003F6AC0" w:rsidRDefault="00000000">
      <w:pPr>
        <w:pStyle w:val="List4"/>
        <w:rPr>
          <w:del w:id="6521" w:author="Pope Langstaff" w:date="2024-09-27T13:29:00Z" w16du:dateUtc="2024-09-27T17:29:00Z"/>
        </w:rPr>
      </w:pPr>
      <w:del w:id="6522" w:author="Pope Langstaff" w:date="2024-09-27T13:29:00Z" w16du:dateUtc="2024-09-27T17:29:00Z">
        <w:r>
          <w:delText>(xiv)</w:delText>
        </w:r>
        <w:r>
          <w:tab/>
          <w:delText xml:space="preserve">Convenience stores, groceries and supermarkets. (Added January 24, 2022, ZA21-002) </w:delText>
        </w:r>
      </w:del>
    </w:p>
    <w:p w14:paraId="64069321" w14:textId="77777777" w:rsidR="003F6AC0" w:rsidRDefault="00000000">
      <w:pPr>
        <w:pStyle w:val="List4"/>
        <w:rPr>
          <w:del w:id="6523" w:author="Pope Langstaff" w:date="2024-09-27T13:29:00Z" w16du:dateUtc="2024-09-27T17:29:00Z"/>
        </w:rPr>
      </w:pPr>
      <w:del w:id="6524" w:author="Pope Langstaff" w:date="2024-09-27T13:29:00Z" w16du:dateUtc="2024-09-27T17:29:00Z">
        <w:r>
          <w:delText>(xv)</w:delText>
        </w:r>
        <w:r>
          <w:tab/>
          <w:delText xml:space="preserve">Beverage stores. (Added January 24, 2022, ZA21-002) </w:delText>
        </w:r>
      </w:del>
    </w:p>
    <w:p w14:paraId="3BEA98BC" w14:textId="2616B972" w:rsidR="00E1334A" w:rsidRDefault="00000000" w:rsidP="00E1334A">
      <w:pPr>
        <w:pStyle w:val="List2"/>
        <w:spacing w:before="0" w:after="0" w:line="360" w:lineRule="auto"/>
        <w:ind w:left="990" w:firstLine="0"/>
        <w:rPr>
          <w:rFonts w:ascii="Times New Roman" w:hAnsi="Times New Roman"/>
          <w:sz w:val="24"/>
          <w:rPrChange w:id="6525" w:author="Pope Langstaff" w:date="2024-09-27T13:29:00Z" w16du:dateUtc="2024-09-27T17:29:00Z">
            <w:rPr/>
          </w:rPrChange>
        </w:rPr>
        <w:pPrChange w:id="6526" w:author="Pope Langstaff" w:date="2024-09-27T13:29:00Z" w16du:dateUtc="2024-09-27T17:29:00Z">
          <w:pPr>
            <w:pStyle w:val="List3"/>
          </w:pPr>
        </w:pPrChange>
      </w:pPr>
      <w:del w:id="6527" w:author="Pope Langstaff" w:date="2024-09-27T13:29:00Z" w16du:dateUtc="2024-09-27T17:29:00Z">
        <w:r>
          <w:delText>(f)</w:delText>
        </w:r>
        <w:r>
          <w:tab/>
          <w:delText>Single-family residential</w:delText>
        </w:r>
      </w:del>
      <w:ins w:id="6528" w:author="Pope Langstaff" w:date="2024-09-27T13:29:00Z" w16du:dateUtc="2024-09-27T17:29:00Z">
        <w:r w:rsidR="00B93642">
          <w:rPr>
            <w:rFonts w:ascii="Times New Roman" w:hAnsi="Times New Roman" w:cs="Times New Roman"/>
            <w:sz w:val="24"/>
          </w:rPr>
          <w:t>limited</w:t>
        </w:r>
      </w:ins>
      <w:r w:rsidR="00B93642">
        <w:rPr>
          <w:rFonts w:ascii="Times New Roman" w:hAnsi="Times New Roman"/>
          <w:sz w:val="24"/>
          <w:rPrChange w:id="6529" w:author="Pope Langstaff" w:date="2024-09-27T13:29:00Z" w16du:dateUtc="2024-09-27T17:29:00Z">
            <w:rPr/>
          </w:rPrChange>
        </w:rPr>
        <w:t xml:space="preserve"> </w:t>
      </w:r>
      <w:r w:rsidR="00E1334A" w:rsidRPr="007E0A00">
        <w:rPr>
          <w:rFonts w:ascii="Times New Roman" w:hAnsi="Times New Roman"/>
          <w:sz w:val="24"/>
          <w:rPrChange w:id="6530" w:author="Pope Langstaff" w:date="2024-09-27T13:29:00Z" w16du:dateUtc="2024-09-27T17:29:00Z">
            <w:rPr/>
          </w:rPrChange>
        </w:rPr>
        <w:t xml:space="preserve">uses </w:t>
      </w:r>
      <w:ins w:id="6531" w:author="Pope Langstaff" w:date="2024-09-27T13:29:00Z" w16du:dateUtc="2024-09-27T17:29:00Z">
        <w:r w:rsidR="00E1334A" w:rsidRPr="007E0A00">
          <w:rPr>
            <w:rFonts w:ascii="Times New Roman" w:hAnsi="Times New Roman" w:cs="Times New Roman"/>
            <w:sz w:val="24"/>
          </w:rPr>
          <w:t xml:space="preserve">are established </w:t>
        </w:r>
      </w:ins>
      <w:r w:rsidR="00E1334A" w:rsidRPr="007E0A00">
        <w:rPr>
          <w:rFonts w:ascii="Times New Roman" w:hAnsi="Times New Roman"/>
          <w:sz w:val="24"/>
          <w:rPrChange w:id="6532" w:author="Pope Langstaff" w:date="2024-09-27T13:29:00Z" w16du:dateUtc="2024-09-27T17:29:00Z">
            <w:rPr/>
          </w:rPrChange>
        </w:rPr>
        <w:t xml:space="preserve">in </w:t>
      </w:r>
      <w:del w:id="6533" w:author="Pope Langstaff" w:date="2024-09-27T13:29:00Z" w16du:dateUtc="2024-09-27T17:29:00Z">
        <w:r>
          <w:delText xml:space="preserve">conjunction with commercial uses. </w:delText>
        </w:r>
      </w:del>
      <w:ins w:id="6534" w:author="Pope Langstaff" w:date="2024-09-27T13:29:00Z" w16du:dateUtc="2024-09-27T17:29:00Z">
        <w:r w:rsidR="00E1334A" w:rsidRPr="007E0A00">
          <w:rPr>
            <w:rFonts w:ascii="Times New Roman" w:hAnsi="Times New Roman" w:cs="Times New Roman"/>
            <w:sz w:val="24"/>
          </w:rPr>
          <w:t>Chapter 4</w:t>
        </w:r>
        <w:r w:rsidR="00E1334A">
          <w:rPr>
            <w:rFonts w:ascii="Times New Roman" w:hAnsi="Times New Roman" w:cs="Times New Roman"/>
            <w:sz w:val="24"/>
          </w:rPr>
          <w:t>B</w:t>
        </w:r>
        <w:r w:rsidR="00E1334A" w:rsidRPr="007E0A00">
          <w:rPr>
            <w:rFonts w:ascii="Times New Roman" w:hAnsi="Times New Roman" w:cs="Times New Roman"/>
            <w:sz w:val="24"/>
          </w:rPr>
          <w:t>.</w:t>
        </w:r>
      </w:ins>
    </w:p>
    <w:p w14:paraId="50D5235A" w14:textId="77777777" w:rsidR="003F6AC0" w:rsidRDefault="00000000">
      <w:pPr>
        <w:pStyle w:val="List3"/>
        <w:rPr>
          <w:del w:id="6535" w:author="Pope Langstaff" w:date="2024-09-27T13:29:00Z" w16du:dateUtc="2024-09-27T17:29:00Z"/>
        </w:rPr>
      </w:pPr>
      <w:del w:id="6536" w:author="Pope Langstaff" w:date="2024-09-27T13:29:00Z" w16du:dateUtc="2024-09-27T17:29:00Z">
        <w:r>
          <w:delText>(g)</w:delText>
        </w:r>
        <w:r>
          <w:tab/>
          <w:delText xml:space="preserve">All permitted uses in the HR-1, HR-2, and HR-3 districts. </w:delText>
        </w:r>
      </w:del>
    </w:p>
    <w:p w14:paraId="1BBA24D7" w14:textId="77777777" w:rsidR="003F6AC0" w:rsidRDefault="00000000">
      <w:pPr>
        <w:pStyle w:val="List3"/>
        <w:rPr>
          <w:del w:id="6537" w:author="Pope Langstaff" w:date="2024-09-27T13:29:00Z" w16du:dateUtc="2024-09-27T17:29:00Z"/>
        </w:rPr>
      </w:pPr>
      <w:del w:id="6538" w:author="Pope Langstaff" w:date="2024-09-27T13:29:00Z" w16du:dateUtc="2024-09-27T17:29:00Z">
        <w:r>
          <w:delText>(h)</w:delText>
        </w:r>
        <w:r>
          <w:tab/>
          <w:delText xml:space="preserve">Communication antennas subject to the requirements of Section 23.27. (Added October 13, 1997, ZA97-10-01) </w:delText>
        </w:r>
      </w:del>
    </w:p>
    <w:p w14:paraId="20BDA54A" w14:textId="77777777" w:rsidR="002A78E4" w:rsidRPr="00105FCA" w:rsidRDefault="003B3C69" w:rsidP="00105FCA">
      <w:pPr>
        <w:pStyle w:val="List2"/>
        <w:spacing w:before="0" w:after="0" w:line="360" w:lineRule="auto"/>
        <w:rPr>
          <w:rFonts w:ascii="Times New Roman" w:hAnsi="Times New Roman"/>
          <w:sz w:val="24"/>
          <w:rPrChange w:id="6539" w:author="Pope Langstaff" w:date="2024-09-27T13:29:00Z" w16du:dateUtc="2024-09-27T17:29:00Z">
            <w:rPr/>
          </w:rPrChange>
        </w:rPr>
        <w:pPrChange w:id="6540" w:author="Pope Langstaff" w:date="2024-09-27T13:29:00Z" w16du:dateUtc="2024-09-27T17:29:00Z">
          <w:pPr>
            <w:pStyle w:val="List2"/>
          </w:pPr>
        </w:pPrChange>
      </w:pPr>
      <w:r w:rsidRPr="00105FCA">
        <w:rPr>
          <w:rFonts w:ascii="Times New Roman" w:hAnsi="Times New Roman"/>
          <w:sz w:val="24"/>
          <w:rPrChange w:id="6541" w:author="Pope Langstaff" w:date="2024-09-27T13:29:00Z" w16du:dateUtc="2024-09-27T17:29:00Z">
            <w:rPr/>
          </w:rPrChange>
        </w:rPr>
        <w:t>[2]</w:t>
      </w:r>
      <w:r w:rsidRPr="00105FCA">
        <w:rPr>
          <w:rFonts w:ascii="Times New Roman" w:hAnsi="Times New Roman"/>
          <w:sz w:val="24"/>
          <w:rPrChange w:id="6542" w:author="Pope Langstaff" w:date="2024-09-27T13:29:00Z" w16du:dateUtc="2024-09-27T17:29:00Z">
            <w:rPr/>
          </w:rPrChange>
        </w:rPr>
        <w:tab/>
      </w:r>
      <w:r w:rsidRPr="00105FCA">
        <w:rPr>
          <w:rFonts w:ascii="Times New Roman" w:hAnsi="Times New Roman"/>
          <w:i/>
          <w:sz w:val="24"/>
          <w:rPrChange w:id="6543" w:author="Pope Langstaff" w:date="2024-09-27T13:29:00Z" w16du:dateUtc="2024-09-27T17:29:00Z">
            <w:rPr>
              <w:i/>
            </w:rPr>
          </w:rPrChange>
        </w:rPr>
        <w:t>Conditional uses:</w:t>
      </w:r>
    </w:p>
    <w:p w14:paraId="4F240A38" w14:textId="77777777" w:rsidR="003F6AC0" w:rsidRDefault="00000000">
      <w:pPr>
        <w:pStyle w:val="List3"/>
        <w:rPr>
          <w:del w:id="6544" w:author="Pope Langstaff" w:date="2024-09-27T13:29:00Z" w16du:dateUtc="2024-09-27T17:29:00Z"/>
        </w:rPr>
      </w:pPr>
      <w:del w:id="6545" w:author="Pope Langstaff" w:date="2024-09-27T13:29:00Z" w16du:dateUtc="2024-09-27T17:29:00Z">
        <w:r>
          <w:delText>(a)</w:delText>
        </w:r>
        <w:r>
          <w:tab/>
          <w:delText xml:space="preserve">Laundry and dry cleaning pickup stations and self-service laundries. </w:delText>
        </w:r>
      </w:del>
    </w:p>
    <w:p w14:paraId="34A8F670" w14:textId="77777777" w:rsidR="003F6AC0" w:rsidRDefault="00000000">
      <w:pPr>
        <w:pStyle w:val="List3"/>
        <w:rPr>
          <w:del w:id="6546" w:author="Pope Langstaff" w:date="2024-09-27T13:29:00Z" w16du:dateUtc="2024-09-27T17:29:00Z"/>
        </w:rPr>
      </w:pPr>
      <w:del w:id="6547" w:author="Pope Langstaff" w:date="2024-09-27T13:29:00Z" w16du:dateUtc="2024-09-27T17:29:00Z">
        <w:r>
          <w:delText>(b)</w:delText>
        </w:r>
        <w:r>
          <w:tab/>
          <w:delText xml:space="preserve">Restaurants, ice cream parlors, and restaurants with alcohol. </w:delText>
        </w:r>
      </w:del>
    </w:p>
    <w:p w14:paraId="5102F656" w14:textId="77777777" w:rsidR="003F6AC0" w:rsidRDefault="00000000">
      <w:pPr>
        <w:pStyle w:val="List3"/>
        <w:rPr>
          <w:del w:id="6548" w:author="Pope Langstaff" w:date="2024-09-27T13:29:00Z" w16du:dateUtc="2024-09-27T17:29:00Z"/>
        </w:rPr>
      </w:pPr>
      <w:del w:id="6549" w:author="Pope Langstaff" w:date="2024-09-27T13:29:00Z" w16du:dateUtc="2024-09-27T17:29:00Z">
        <w:r>
          <w:delText>(c)</w:delText>
        </w:r>
        <w:r>
          <w:tab/>
          <w:delText xml:space="preserve">Supermarkets or grocery stores exceeding five thousand (5,000) square feet of gross floor area but not exceeding twenty-five thousand (25,000) square feet of gross floor area. (Amended January 24, 2022, ZA21-002) </w:delText>
        </w:r>
      </w:del>
    </w:p>
    <w:p w14:paraId="79B11E4D" w14:textId="77777777" w:rsidR="003F6AC0" w:rsidRDefault="00000000">
      <w:pPr>
        <w:pStyle w:val="List3"/>
        <w:rPr>
          <w:del w:id="6550" w:author="Pope Langstaff" w:date="2024-09-27T13:29:00Z" w16du:dateUtc="2024-09-27T17:29:00Z"/>
        </w:rPr>
      </w:pPr>
      <w:del w:id="6551" w:author="Pope Langstaff" w:date="2024-09-27T13:29:00Z" w16du:dateUtc="2024-09-27T17:29:00Z">
        <w:r>
          <w:delText>(d)</w:delText>
        </w:r>
        <w:r>
          <w:tab/>
          <w:delText xml:space="preserve">Retail establishments not otherwise allowed as permitted uses under subsection [1] of this section, not to exceed 25,000 square feet in gross floor area, which by nature of their type, character and design, do not create an unfavorable impact upon the historic character of the area. (Amended January 24, 2022, ZA21-002) </w:delText>
        </w:r>
      </w:del>
    </w:p>
    <w:p w14:paraId="1AE460BE" w14:textId="77777777" w:rsidR="003F6AC0" w:rsidRDefault="00000000">
      <w:pPr>
        <w:pStyle w:val="List3"/>
        <w:rPr>
          <w:del w:id="6552" w:author="Pope Langstaff" w:date="2024-09-27T13:29:00Z" w16du:dateUtc="2024-09-27T17:29:00Z"/>
        </w:rPr>
      </w:pPr>
      <w:del w:id="6553" w:author="Pope Langstaff" w:date="2024-09-27T13:29:00Z" w16du:dateUtc="2024-09-27T17:29:00Z">
        <w:r>
          <w:delText>(e)</w:delText>
        </w:r>
        <w:r>
          <w:tab/>
          <w:delText xml:space="preserve">All conditional uses in the HR-1, HR-2,and HR-3 districts. </w:delText>
        </w:r>
      </w:del>
    </w:p>
    <w:p w14:paraId="46601ABC" w14:textId="77777777" w:rsidR="003F6AC0" w:rsidRDefault="00000000">
      <w:pPr>
        <w:pStyle w:val="List3"/>
        <w:rPr>
          <w:del w:id="6554" w:author="Pope Langstaff" w:date="2024-09-27T13:29:00Z" w16du:dateUtc="2024-09-27T17:29:00Z"/>
        </w:rPr>
      </w:pPr>
      <w:del w:id="6555" w:author="Pope Langstaff" w:date="2024-09-27T13:29:00Z" w16du:dateUtc="2024-09-27T17:29:00Z">
        <w:r>
          <w:delText>(f)</w:delText>
        </w:r>
        <w:r>
          <w:tab/>
          <w:delText xml:space="preserve">Fueling centers provided the requirements of Section 23.11 are met and provided no retail establishment within such facility shall exceed five thousand (5,000) square feet of gross floor area. (Amended January 24, 2022, ZA21-002) </w:delText>
        </w:r>
      </w:del>
    </w:p>
    <w:p w14:paraId="6FEE8399" w14:textId="77777777" w:rsidR="003F6AC0" w:rsidRDefault="00000000">
      <w:pPr>
        <w:pStyle w:val="List3"/>
        <w:rPr>
          <w:del w:id="6556" w:author="Pope Langstaff" w:date="2024-09-27T13:29:00Z" w16du:dateUtc="2024-09-27T17:29:00Z"/>
        </w:rPr>
      </w:pPr>
      <w:del w:id="6557" w:author="Pope Langstaff" w:date="2024-09-27T13:29:00Z" w16du:dateUtc="2024-09-27T17:29:00Z">
        <w:r>
          <w:delText>(g)</w:delText>
        </w:r>
        <w:r>
          <w:tab/>
          <w:delText xml:space="preserve">Group personal care homes and supportive living homes. (Added August 14, 1997, ZA97-08-01) </w:delText>
        </w:r>
      </w:del>
    </w:p>
    <w:p w14:paraId="2C3B749A" w14:textId="77777777" w:rsidR="003F6AC0" w:rsidRDefault="00000000">
      <w:pPr>
        <w:pStyle w:val="List3"/>
        <w:rPr>
          <w:del w:id="6558" w:author="Pope Langstaff" w:date="2024-09-27T13:29:00Z" w16du:dateUtc="2024-09-27T17:29:00Z"/>
        </w:rPr>
      </w:pPr>
      <w:del w:id="6559" w:author="Pope Langstaff" w:date="2024-09-27T13:29:00Z" w16du:dateUtc="2024-09-27T17:29:00Z">
        <w:r>
          <w:delText>(h)</w:delText>
        </w:r>
        <w:r>
          <w:tab/>
          <w:delText xml:space="preserve">Dwelling units on upper floors of existing buildings subject to the requirements of the following table: </w:delText>
        </w:r>
      </w:del>
    </w:p>
    <w:tbl>
      <w:tblPr>
        <w:tblStyle w:val="Table1380ab9d9-fe51-4659-bdf4-841cb9032dc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4670"/>
      </w:tblGrid>
      <w:tr w:rsidR="003F6AC0" w14:paraId="36A199C5" w14:textId="77777777">
        <w:trPr>
          <w:del w:id="6560" w:author="Pope Langstaff" w:date="2024-09-27T13:29:00Z" w16du:dateUtc="2024-09-27T17:29:00Z"/>
        </w:trPr>
        <w:tc>
          <w:tcPr>
            <w:tcW w:w="2500" w:type="pct"/>
          </w:tcPr>
          <w:p w14:paraId="7FF500B2" w14:textId="77777777" w:rsidR="003F6AC0" w:rsidRDefault="00000000">
            <w:pPr>
              <w:jc w:val="center"/>
              <w:rPr>
                <w:del w:id="6561" w:author="Pope Langstaff" w:date="2024-09-27T13:29:00Z" w16du:dateUtc="2024-09-27T17:29:00Z"/>
              </w:rPr>
            </w:pPr>
            <w:del w:id="6562" w:author="Pope Langstaff" w:date="2024-09-27T13:29:00Z" w16du:dateUtc="2024-09-27T17:29:00Z">
              <w:r>
                <w:delText xml:space="preserve">Unit Type </w:delText>
              </w:r>
            </w:del>
          </w:p>
        </w:tc>
        <w:tc>
          <w:tcPr>
            <w:tcW w:w="2500" w:type="pct"/>
          </w:tcPr>
          <w:p w14:paraId="7528BB2D" w14:textId="77777777" w:rsidR="003F6AC0" w:rsidRDefault="00000000">
            <w:pPr>
              <w:rPr>
                <w:del w:id="6563" w:author="Pope Langstaff" w:date="2024-09-27T13:29:00Z" w16du:dateUtc="2024-09-27T17:29:00Z"/>
              </w:rPr>
            </w:pPr>
            <w:del w:id="6564" w:author="Pope Langstaff" w:date="2024-09-27T13:29:00Z" w16du:dateUtc="2024-09-27T17:29:00Z">
              <w:r>
                <w:delText xml:space="preserve">Minimum Lot Area per Dwelling Unit </w:delText>
              </w:r>
              <w:r>
                <w:br/>
                <w:delText xml:space="preserve">(sq. ft.) </w:delText>
              </w:r>
            </w:del>
          </w:p>
        </w:tc>
      </w:tr>
      <w:tr w:rsidR="003F6AC0" w14:paraId="65B67BDD" w14:textId="77777777">
        <w:trPr>
          <w:del w:id="6565" w:author="Pope Langstaff" w:date="2024-09-27T13:29:00Z" w16du:dateUtc="2024-09-27T17:29:00Z"/>
        </w:trPr>
        <w:tc>
          <w:tcPr>
            <w:tcW w:w="2500" w:type="pct"/>
          </w:tcPr>
          <w:p w14:paraId="7094EE1C" w14:textId="77777777" w:rsidR="003F6AC0" w:rsidRDefault="00000000">
            <w:pPr>
              <w:rPr>
                <w:del w:id="6566" w:author="Pope Langstaff" w:date="2024-09-27T13:29:00Z" w16du:dateUtc="2024-09-27T17:29:00Z"/>
              </w:rPr>
            </w:pPr>
            <w:del w:id="6567" w:author="Pope Langstaff" w:date="2024-09-27T13:29:00Z" w16du:dateUtc="2024-09-27T17:29:00Z">
              <w:r>
                <w:delText xml:space="preserve">Efficiency </w:delText>
              </w:r>
            </w:del>
          </w:p>
        </w:tc>
        <w:tc>
          <w:tcPr>
            <w:tcW w:w="2500" w:type="pct"/>
          </w:tcPr>
          <w:p w14:paraId="1C7F9652" w14:textId="77777777" w:rsidR="003F6AC0" w:rsidRDefault="00000000">
            <w:pPr>
              <w:rPr>
                <w:del w:id="6568" w:author="Pope Langstaff" w:date="2024-09-27T13:29:00Z" w16du:dateUtc="2024-09-27T17:29:00Z"/>
              </w:rPr>
            </w:pPr>
            <w:del w:id="6569" w:author="Pope Langstaff" w:date="2024-09-27T13:29:00Z" w16du:dateUtc="2024-09-27T17:29:00Z">
              <w:r>
                <w:delText xml:space="preserve">450 </w:delText>
              </w:r>
            </w:del>
          </w:p>
        </w:tc>
      </w:tr>
      <w:tr w:rsidR="003F6AC0" w14:paraId="4679458D" w14:textId="77777777">
        <w:trPr>
          <w:del w:id="6570" w:author="Pope Langstaff" w:date="2024-09-27T13:29:00Z" w16du:dateUtc="2024-09-27T17:29:00Z"/>
        </w:trPr>
        <w:tc>
          <w:tcPr>
            <w:tcW w:w="2500" w:type="pct"/>
          </w:tcPr>
          <w:p w14:paraId="24BAB058" w14:textId="77777777" w:rsidR="003F6AC0" w:rsidRDefault="00000000">
            <w:pPr>
              <w:rPr>
                <w:del w:id="6571" w:author="Pope Langstaff" w:date="2024-09-27T13:29:00Z" w16du:dateUtc="2024-09-27T17:29:00Z"/>
              </w:rPr>
            </w:pPr>
            <w:del w:id="6572" w:author="Pope Langstaff" w:date="2024-09-27T13:29:00Z" w16du:dateUtc="2024-09-27T17:29:00Z">
              <w:r>
                <w:delText xml:space="preserve">One (1) Bedroom </w:delText>
              </w:r>
            </w:del>
          </w:p>
        </w:tc>
        <w:tc>
          <w:tcPr>
            <w:tcW w:w="2500" w:type="pct"/>
          </w:tcPr>
          <w:p w14:paraId="290BD864" w14:textId="77777777" w:rsidR="003F6AC0" w:rsidRDefault="00000000">
            <w:pPr>
              <w:rPr>
                <w:del w:id="6573" w:author="Pope Langstaff" w:date="2024-09-27T13:29:00Z" w16du:dateUtc="2024-09-27T17:29:00Z"/>
              </w:rPr>
            </w:pPr>
            <w:del w:id="6574" w:author="Pope Langstaff" w:date="2024-09-27T13:29:00Z" w16du:dateUtc="2024-09-27T17:29:00Z">
              <w:r>
                <w:delText xml:space="preserve">600 </w:delText>
              </w:r>
            </w:del>
          </w:p>
        </w:tc>
      </w:tr>
      <w:tr w:rsidR="003F6AC0" w14:paraId="71C6531E" w14:textId="77777777">
        <w:trPr>
          <w:del w:id="6575" w:author="Pope Langstaff" w:date="2024-09-27T13:29:00Z" w16du:dateUtc="2024-09-27T17:29:00Z"/>
        </w:trPr>
        <w:tc>
          <w:tcPr>
            <w:tcW w:w="2500" w:type="pct"/>
          </w:tcPr>
          <w:p w14:paraId="356E082B" w14:textId="77777777" w:rsidR="003F6AC0" w:rsidRDefault="00000000">
            <w:pPr>
              <w:rPr>
                <w:del w:id="6576" w:author="Pope Langstaff" w:date="2024-09-27T13:29:00Z" w16du:dateUtc="2024-09-27T17:29:00Z"/>
              </w:rPr>
            </w:pPr>
            <w:del w:id="6577" w:author="Pope Langstaff" w:date="2024-09-27T13:29:00Z" w16du:dateUtc="2024-09-27T17:29:00Z">
              <w:r>
                <w:delText xml:space="preserve">Two (2) Bedroom </w:delText>
              </w:r>
            </w:del>
          </w:p>
        </w:tc>
        <w:tc>
          <w:tcPr>
            <w:tcW w:w="2500" w:type="pct"/>
          </w:tcPr>
          <w:p w14:paraId="593C1A35" w14:textId="77777777" w:rsidR="003F6AC0" w:rsidRDefault="00000000">
            <w:pPr>
              <w:rPr>
                <w:del w:id="6578" w:author="Pope Langstaff" w:date="2024-09-27T13:29:00Z" w16du:dateUtc="2024-09-27T17:29:00Z"/>
              </w:rPr>
            </w:pPr>
            <w:del w:id="6579" w:author="Pope Langstaff" w:date="2024-09-27T13:29:00Z" w16du:dateUtc="2024-09-27T17:29:00Z">
              <w:r>
                <w:delText xml:space="preserve">750 </w:delText>
              </w:r>
            </w:del>
          </w:p>
        </w:tc>
      </w:tr>
    </w:tbl>
    <w:p w14:paraId="606FAD5E" w14:textId="77777777" w:rsidR="003F6AC0" w:rsidRDefault="003F6AC0">
      <w:pPr>
        <w:rPr>
          <w:del w:id="6580" w:author="Pope Langstaff" w:date="2024-09-27T13:29:00Z" w16du:dateUtc="2024-09-27T17:29:00Z"/>
        </w:rPr>
      </w:pPr>
    </w:p>
    <w:p w14:paraId="375AD893" w14:textId="77777777" w:rsidR="003F6AC0" w:rsidRDefault="00000000">
      <w:pPr>
        <w:pStyle w:val="HistoryNote"/>
        <w:rPr>
          <w:del w:id="6581" w:author="Pope Langstaff" w:date="2024-09-27T13:29:00Z" w16du:dateUtc="2024-09-27T17:29:00Z"/>
        </w:rPr>
      </w:pPr>
      <w:del w:id="6582" w:author="Pope Langstaff" w:date="2024-09-27T13:29:00Z" w16du:dateUtc="2024-09-27T17:29:00Z">
        <w:r>
          <w:delText>(Added November 13, 2001, ZA01-11-01)</w:delText>
        </w:r>
      </w:del>
    </w:p>
    <w:p w14:paraId="333348AF" w14:textId="77777777" w:rsidR="003F6AC0" w:rsidRDefault="003F6AC0">
      <w:pPr>
        <w:spacing w:before="0" w:after="0"/>
        <w:rPr>
          <w:del w:id="6583" w:author="Pope Langstaff" w:date="2024-09-27T13:29:00Z" w16du:dateUtc="2024-09-27T17:29:00Z"/>
        </w:rPr>
        <w:sectPr w:rsidR="003F6AC0">
          <w:headerReference w:type="default" r:id="rId369"/>
          <w:footerReference w:type="default" r:id="rId370"/>
          <w:type w:val="continuous"/>
          <w:pgSz w:w="12240" w:h="15840"/>
          <w:pgMar w:top="1440" w:right="1440" w:bottom="1440" w:left="1440" w:header="720" w:footer="720" w:gutter="0"/>
          <w:cols w:space="720"/>
        </w:sectPr>
      </w:pPr>
    </w:p>
    <w:p w14:paraId="2E26E301" w14:textId="63F437BC" w:rsidR="00E1334A" w:rsidRDefault="00E1334A" w:rsidP="00E1334A">
      <w:pPr>
        <w:pStyle w:val="List2"/>
        <w:spacing w:before="0" w:after="0" w:line="360" w:lineRule="auto"/>
        <w:ind w:left="990" w:firstLine="0"/>
        <w:rPr>
          <w:ins w:id="6584" w:author="Pope Langstaff" w:date="2024-09-27T13:29:00Z" w16du:dateUtc="2024-09-27T17:29:00Z"/>
          <w:rFonts w:ascii="Times New Roman" w:hAnsi="Times New Roman" w:cs="Times New Roman"/>
          <w:sz w:val="24"/>
        </w:rPr>
      </w:pPr>
      <w:ins w:id="6585"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70DEEA07" w14:textId="77777777" w:rsidR="002A78E4" w:rsidRPr="00105FCA" w:rsidRDefault="002A78E4" w:rsidP="00105FCA">
      <w:pPr>
        <w:spacing w:before="0" w:after="0" w:line="360" w:lineRule="auto"/>
        <w:rPr>
          <w:ins w:id="6586" w:author="Pope Langstaff" w:date="2024-09-27T13:29:00Z" w16du:dateUtc="2024-09-27T17:29:00Z"/>
          <w:rFonts w:ascii="Times New Roman" w:hAnsi="Times New Roman" w:cs="Times New Roman"/>
          <w:sz w:val="24"/>
        </w:rPr>
      </w:pPr>
    </w:p>
    <w:p w14:paraId="7DF49E17" w14:textId="77777777" w:rsidR="002A78E4" w:rsidRPr="00105FCA" w:rsidRDefault="003B3C69" w:rsidP="00105FCA">
      <w:pPr>
        <w:pStyle w:val="Section"/>
        <w:spacing w:before="0" w:after="0" w:line="360" w:lineRule="auto"/>
        <w:rPr>
          <w:rFonts w:ascii="Times New Roman" w:hAnsi="Times New Roman"/>
          <w:rPrChange w:id="6587" w:author="Pope Langstaff" w:date="2024-09-27T13:29:00Z" w16du:dateUtc="2024-09-27T17:29:00Z">
            <w:rPr/>
          </w:rPrChange>
        </w:rPr>
        <w:pPrChange w:id="6588" w:author="Pope Langstaff" w:date="2024-09-27T13:29:00Z" w16du:dateUtc="2024-09-27T17:29:00Z">
          <w:pPr>
            <w:pStyle w:val="Section"/>
          </w:pPr>
        </w:pPrChange>
      </w:pPr>
      <w:r w:rsidRPr="00105FCA">
        <w:rPr>
          <w:rFonts w:ascii="Times New Roman" w:hAnsi="Times New Roman"/>
          <w:rPrChange w:id="6589" w:author="Pope Langstaff" w:date="2024-09-27T13:29:00Z" w16du:dateUtc="2024-09-27T17:29:00Z">
            <w:rPr/>
          </w:rPrChange>
        </w:rPr>
        <w:t>Section 21.07. Historic Plan Development (HPD) District.</w:t>
      </w:r>
    </w:p>
    <w:p w14:paraId="066142EA" w14:textId="6C6C8AAC" w:rsidR="00E1334A" w:rsidRPr="00BD02E9" w:rsidRDefault="00000000" w:rsidP="00BD02E9">
      <w:pPr>
        <w:pStyle w:val="Section"/>
        <w:spacing w:before="120" w:line="360" w:lineRule="auto"/>
        <w:ind w:left="0" w:firstLine="720"/>
        <w:rPr>
          <w:rFonts w:ascii="Times New Roman" w:hAnsi="Times New Roman"/>
          <w:b w:val="0"/>
          <w:rPrChange w:id="6590" w:author="Pope Langstaff" w:date="2024-09-27T13:29:00Z" w16du:dateUtc="2024-09-27T17:29:00Z">
            <w:rPr/>
          </w:rPrChange>
        </w:rPr>
        <w:pPrChange w:id="6591" w:author="Pope Langstaff" w:date="2024-09-27T13:29:00Z" w16du:dateUtc="2024-09-27T17:29:00Z">
          <w:pPr>
            <w:pStyle w:val="Paragraph1"/>
          </w:pPr>
        </w:pPrChange>
      </w:pPr>
      <w:del w:id="6592" w:author="Pope Langstaff" w:date="2024-09-27T13:29:00Z" w16du:dateUtc="2024-09-27T17:29:00Z">
        <w:r>
          <w:delText>When after review of</w:delText>
        </w:r>
      </w:del>
      <w:ins w:id="6593" w:author="Pope Langstaff" w:date="2024-09-27T13:29:00Z" w16du:dateUtc="2024-09-27T17:29:00Z">
        <w:r w:rsidR="00E1334A" w:rsidRPr="00BD02E9">
          <w:rPr>
            <w:rFonts w:ascii="Times New Roman" w:hAnsi="Times New Roman" w:cs="Times New Roman"/>
            <w:b w:val="0"/>
            <w:bCs/>
            <w:szCs w:val="24"/>
          </w:rPr>
          <w:t xml:space="preserve">Within this Historic Planned Development District, all </w:t>
        </w:r>
        <w:r w:rsidR="00167BD7" w:rsidRPr="00BD02E9">
          <w:rPr>
            <w:rFonts w:ascii="Times New Roman" w:hAnsi="Times New Roman" w:cs="Times New Roman"/>
            <w:b w:val="0"/>
            <w:bCs/>
            <w:szCs w:val="24"/>
          </w:rPr>
          <w:t>permitted</w:t>
        </w:r>
        <w:r w:rsidR="00E1334A" w:rsidRPr="00BD02E9">
          <w:rPr>
            <w:rFonts w:ascii="Times New Roman" w:hAnsi="Times New Roman" w:cs="Times New Roman"/>
            <w:b w:val="0"/>
            <w:bCs/>
            <w:szCs w:val="24"/>
          </w:rPr>
          <w:t xml:space="preserve"> </w:t>
        </w:r>
        <w:r w:rsidR="00DC7728">
          <w:rPr>
            <w:rFonts w:ascii="Times New Roman" w:hAnsi="Times New Roman" w:cs="Times New Roman"/>
            <w:b w:val="0"/>
            <w:bCs/>
            <w:szCs w:val="24"/>
          </w:rPr>
          <w:t xml:space="preserve">and limited </w:t>
        </w:r>
        <w:r w:rsidR="00E1334A" w:rsidRPr="00BD02E9">
          <w:rPr>
            <w:rFonts w:ascii="Times New Roman" w:hAnsi="Times New Roman" w:cs="Times New Roman"/>
            <w:b w:val="0"/>
            <w:bCs/>
            <w:szCs w:val="24"/>
          </w:rPr>
          <w:t>uses shall be set out within</w:t>
        </w:r>
      </w:ins>
      <w:r w:rsidR="00E1334A" w:rsidRPr="00BD02E9">
        <w:rPr>
          <w:rFonts w:ascii="Times New Roman" w:hAnsi="Times New Roman"/>
          <w:b w:val="0"/>
          <w:rPrChange w:id="6594" w:author="Pope Langstaff" w:date="2024-09-27T13:29:00Z" w16du:dateUtc="2024-09-27T17:29:00Z">
            <w:rPr/>
          </w:rPrChange>
        </w:rPr>
        <w:t xml:space="preserve"> the </w:t>
      </w:r>
      <w:del w:id="6595" w:author="Pope Langstaff" w:date="2024-09-27T13:29:00Z" w16du:dateUtc="2024-09-27T17:29:00Z">
        <w:r>
          <w:delText>application and hearing thereon</w:delText>
        </w:r>
      </w:del>
      <w:ins w:id="6596" w:author="Pope Langstaff" w:date="2024-09-27T13:29:00Z" w16du:dateUtc="2024-09-27T17:29:00Z">
        <w:r w:rsidR="00E1334A" w:rsidRPr="00BD02E9">
          <w:rPr>
            <w:rFonts w:ascii="Times New Roman" w:hAnsi="Times New Roman" w:cs="Times New Roman"/>
            <w:b w:val="0"/>
            <w:bCs/>
            <w:szCs w:val="24"/>
          </w:rPr>
          <w:t>development order approved by</w:t>
        </w:r>
      </w:ins>
      <w:r w:rsidR="00E1334A" w:rsidRPr="00BD02E9">
        <w:rPr>
          <w:rFonts w:ascii="Times New Roman" w:hAnsi="Times New Roman"/>
          <w:b w:val="0"/>
          <w:rPrChange w:id="6597" w:author="Pope Langstaff" w:date="2024-09-27T13:29:00Z" w16du:dateUtc="2024-09-27T17:29:00Z">
            <w:rPr/>
          </w:rPrChange>
        </w:rPr>
        <w:t xml:space="preserve"> the Commission</w:t>
      </w:r>
      <w:r w:rsidR="006201D1">
        <w:rPr>
          <w:rFonts w:ascii="Times New Roman" w:hAnsi="Times New Roman"/>
          <w:b w:val="0"/>
          <w:rPrChange w:id="6598" w:author="Pope Langstaff" w:date="2024-09-27T13:29:00Z" w16du:dateUtc="2024-09-27T17:29:00Z">
            <w:rPr/>
          </w:rPrChange>
        </w:rPr>
        <w:t xml:space="preserve"> </w:t>
      </w:r>
      <w:del w:id="6599" w:author="Pope Langstaff" w:date="2024-09-27T13:29:00Z" w16du:dateUtc="2024-09-27T17:29:00Z">
        <w:r>
          <w:delText xml:space="preserve">finds as </w:delText>
        </w:r>
      </w:del>
      <w:ins w:id="6600" w:author="Pope Langstaff" w:date="2024-09-27T13:29:00Z" w16du:dateUtc="2024-09-27T17:29:00Z">
        <w:r w:rsidR="006201D1">
          <w:rPr>
            <w:rFonts w:ascii="Times New Roman" w:hAnsi="Times New Roman" w:cs="Times New Roman"/>
            <w:b w:val="0"/>
            <w:bCs/>
            <w:szCs w:val="24"/>
          </w:rPr>
          <w:t>pursuant to Chapter 19</w:t>
        </w:r>
        <w:r w:rsidR="00E1334A" w:rsidRPr="00BD02E9">
          <w:rPr>
            <w:rFonts w:ascii="Times New Roman" w:hAnsi="Times New Roman" w:cs="Times New Roman"/>
            <w:b w:val="0"/>
            <w:bCs/>
            <w:szCs w:val="24"/>
          </w:rPr>
          <w:t xml:space="preserve">, in </w:t>
        </w:r>
      </w:ins>
      <w:r w:rsidR="00E1334A" w:rsidRPr="00BD02E9">
        <w:rPr>
          <w:rFonts w:ascii="Times New Roman" w:hAnsi="Times New Roman"/>
          <w:b w:val="0"/>
          <w:rPrChange w:id="6601" w:author="Pope Langstaff" w:date="2024-09-27T13:29:00Z" w16du:dateUtc="2024-09-27T17:29:00Z">
            <w:rPr/>
          </w:rPrChange>
        </w:rPr>
        <w:t xml:space="preserve">a </w:t>
      </w:r>
      <w:del w:id="6602" w:author="Pope Langstaff" w:date="2024-09-27T13:29:00Z" w16du:dateUtc="2024-09-27T17:29:00Z">
        <w:r>
          <w:delText>fact that the proposed use(s) is</w:delText>
        </w:r>
      </w:del>
      <w:ins w:id="6603" w:author="Pope Langstaff" w:date="2024-09-27T13:29:00Z" w16du:dateUtc="2024-09-27T17:29:00Z">
        <w:r w:rsidR="00E1334A" w:rsidRPr="00BD02E9">
          <w:rPr>
            <w:rFonts w:ascii="Times New Roman" w:hAnsi="Times New Roman" w:cs="Times New Roman"/>
            <w:b w:val="0"/>
            <w:bCs/>
            <w:szCs w:val="24"/>
          </w:rPr>
          <w:t>manner</w:t>
        </w:r>
      </w:ins>
      <w:r w:rsidR="00E1334A" w:rsidRPr="00BD02E9">
        <w:rPr>
          <w:rFonts w:ascii="Times New Roman" w:hAnsi="Times New Roman"/>
          <w:b w:val="0"/>
          <w:rPrChange w:id="6604" w:author="Pope Langstaff" w:date="2024-09-27T13:29:00Z" w16du:dateUtc="2024-09-27T17:29:00Z">
            <w:rPr/>
          </w:rPrChange>
        </w:rPr>
        <w:t xml:space="preserve"> consistent with the </w:t>
      </w:r>
      <w:del w:id="6605" w:author="Pope Langstaff" w:date="2024-09-27T13:29:00Z" w16du:dateUtc="2024-09-27T17:29:00Z">
        <w:r>
          <w:delText>general plan</w:delText>
        </w:r>
      </w:del>
      <w:ins w:id="6606" w:author="Pope Langstaff" w:date="2024-09-27T13:29:00Z" w16du:dateUtc="2024-09-27T17:29:00Z">
        <w:r w:rsidR="00E1334A" w:rsidRPr="00BD02E9">
          <w:rPr>
            <w:rFonts w:ascii="Times New Roman" w:hAnsi="Times New Roman" w:cs="Times New Roman"/>
            <w:b w:val="0"/>
            <w:bCs/>
            <w:szCs w:val="24"/>
          </w:rPr>
          <w:t>Comprehensive Plan</w:t>
        </w:r>
      </w:ins>
      <w:r w:rsidR="00E1334A" w:rsidRPr="00BD02E9">
        <w:rPr>
          <w:rFonts w:ascii="Times New Roman" w:hAnsi="Times New Roman"/>
          <w:b w:val="0"/>
          <w:rPrChange w:id="6607" w:author="Pope Langstaff" w:date="2024-09-27T13:29:00Z" w16du:dateUtc="2024-09-27T17:29:00Z">
            <w:rPr/>
          </w:rPrChange>
        </w:rPr>
        <w:t xml:space="preserve"> and </w:t>
      </w:r>
      <w:del w:id="6608" w:author="Pope Langstaff" w:date="2024-09-27T13:29:00Z" w16du:dateUtc="2024-09-27T17:29:00Z">
        <w:r>
          <w:delText>in the public interest, the following uses may be permitted as conditional uses:</w:delText>
        </w:r>
      </w:del>
      <w:ins w:id="6609" w:author="Pope Langstaff" w:date="2024-09-27T13:29:00Z" w16du:dateUtc="2024-09-27T17:29:00Z">
        <w:r w:rsidR="00E1334A" w:rsidRPr="00BD02E9">
          <w:rPr>
            <w:rFonts w:ascii="Times New Roman" w:hAnsi="Times New Roman" w:cs="Times New Roman"/>
            <w:b w:val="0"/>
            <w:bCs/>
            <w:szCs w:val="24"/>
          </w:rPr>
          <w:t>th</w:t>
        </w:r>
        <w:r w:rsidR="00BC56E9">
          <w:rPr>
            <w:rFonts w:ascii="Times New Roman" w:hAnsi="Times New Roman" w:cs="Times New Roman"/>
            <w:b w:val="0"/>
            <w:bCs/>
            <w:szCs w:val="24"/>
          </w:rPr>
          <w:t>is</w:t>
        </w:r>
        <w:r w:rsidR="00E1334A" w:rsidRPr="00BD02E9">
          <w:rPr>
            <w:rFonts w:ascii="Times New Roman" w:hAnsi="Times New Roman" w:cs="Times New Roman"/>
            <w:b w:val="0"/>
            <w:bCs/>
            <w:szCs w:val="24"/>
          </w:rPr>
          <w:t xml:space="preserve"> Resolution</w:t>
        </w:r>
        <w:r w:rsidR="006201D1">
          <w:rPr>
            <w:rFonts w:ascii="Times New Roman" w:hAnsi="Times New Roman" w:cs="Times New Roman"/>
            <w:b w:val="0"/>
            <w:bCs/>
            <w:szCs w:val="24"/>
          </w:rPr>
          <w:t>.</w:t>
        </w:r>
        <w:r w:rsidR="00DC7728">
          <w:rPr>
            <w:rFonts w:ascii="Times New Roman" w:hAnsi="Times New Roman" w:cs="Times New Roman"/>
            <w:b w:val="0"/>
            <w:bCs/>
            <w:szCs w:val="24"/>
          </w:rPr>
          <w:t xml:space="preserve"> </w:t>
        </w:r>
      </w:ins>
      <w:r w:rsidR="00DC7728">
        <w:rPr>
          <w:rFonts w:ascii="Times New Roman" w:hAnsi="Times New Roman"/>
          <w:b w:val="0"/>
          <w:rPrChange w:id="6610" w:author="Pope Langstaff" w:date="2024-09-27T13:29:00Z" w16du:dateUtc="2024-09-27T17:29:00Z">
            <w:rPr/>
          </w:rPrChange>
        </w:rPr>
        <w:t xml:space="preserve"> </w:t>
      </w:r>
    </w:p>
    <w:p w14:paraId="1B10D3DC" w14:textId="77777777" w:rsidR="003F6AC0" w:rsidRDefault="00000000">
      <w:pPr>
        <w:pStyle w:val="List2"/>
        <w:rPr>
          <w:del w:id="6611" w:author="Pope Langstaff" w:date="2024-09-27T13:29:00Z" w16du:dateUtc="2024-09-27T17:29:00Z"/>
        </w:rPr>
      </w:pPr>
      <w:del w:id="6612" w:author="Pope Langstaff" w:date="2024-09-27T13:29:00Z" w16du:dateUtc="2024-09-27T17:29:00Z">
        <w:r>
          <w:delText>[1]</w:delText>
        </w:r>
        <w:r>
          <w:tab/>
          <w:delText xml:space="preserve">All permitted or conditional uses allowed in HR-1, HR-2, HR-3, and HC districts. </w:delText>
        </w:r>
      </w:del>
    </w:p>
    <w:p w14:paraId="6F9C5DA2" w14:textId="77777777" w:rsidR="003F6AC0" w:rsidRDefault="00000000">
      <w:pPr>
        <w:pStyle w:val="List2"/>
        <w:rPr>
          <w:del w:id="6613" w:author="Pope Langstaff" w:date="2024-09-27T13:29:00Z" w16du:dateUtc="2024-09-27T17:29:00Z"/>
        </w:rPr>
      </w:pPr>
      <w:del w:id="6614" w:author="Pope Langstaff" w:date="2024-09-27T13:29:00Z" w16du:dateUtc="2024-09-27T17:29:00Z">
        <w:r>
          <w:delText>[2]</w:delText>
        </w:r>
        <w:r>
          <w:tab/>
          <w:delText xml:space="preserve">Hospitals, clinics, sanitariums and convalescent or nursing homes. </w:delText>
        </w:r>
      </w:del>
    </w:p>
    <w:p w14:paraId="5CC11154" w14:textId="77777777" w:rsidR="003F6AC0" w:rsidRDefault="00000000">
      <w:pPr>
        <w:pStyle w:val="List2"/>
        <w:rPr>
          <w:del w:id="6615" w:author="Pope Langstaff" w:date="2024-09-27T13:29:00Z" w16du:dateUtc="2024-09-27T17:29:00Z"/>
        </w:rPr>
      </w:pPr>
      <w:del w:id="6616" w:author="Pope Langstaff" w:date="2024-09-27T13:29:00Z" w16du:dateUtc="2024-09-27T17:29:00Z">
        <w:r>
          <w:delText>[3]</w:delText>
        </w:r>
        <w:r>
          <w:tab/>
          <w:delText xml:space="preserve">Trade or business schools. </w:delText>
        </w:r>
      </w:del>
    </w:p>
    <w:p w14:paraId="75C2988E" w14:textId="77777777" w:rsidR="003F6AC0" w:rsidRDefault="00000000">
      <w:pPr>
        <w:pStyle w:val="List2"/>
        <w:rPr>
          <w:del w:id="6617" w:author="Pope Langstaff" w:date="2024-09-27T13:29:00Z" w16du:dateUtc="2024-09-27T17:29:00Z"/>
        </w:rPr>
      </w:pPr>
      <w:del w:id="6618" w:author="Pope Langstaff" w:date="2024-09-27T13:29:00Z" w16du:dateUtc="2024-09-27T17:29:00Z">
        <w:r>
          <w:delText>[4]</w:delText>
        </w:r>
        <w:r>
          <w:tab/>
          <w:delText xml:space="preserve">Residential cluster developments, in conformance with the requirements of Section 23.02, provided that the design and placement are compatible with the historic character of the district. </w:delText>
        </w:r>
      </w:del>
    </w:p>
    <w:p w14:paraId="45638602" w14:textId="77777777" w:rsidR="003F6AC0" w:rsidRDefault="00000000">
      <w:pPr>
        <w:pStyle w:val="List2"/>
        <w:rPr>
          <w:del w:id="6619" w:author="Pope Langstaff" w:date="2024-09-27T13:29:00Z" w16du:dateUtc="2024-09-27T17:29:00Z"/>
        </w:rPr>
      </w:pPr>
      <w:del w:id="6620" w:author="Pope Langstaff" w:date="2024-09-27T13:29:00Z" w16du:dateUtc="2024-09-27T17:29:00Z">
        <w:r>
          <w:delText>[5]</w:delText>
        </w:r>
        <w:r>
          <w:tab/>
          <w:delText xml:space="preserve">Any use that is appropriate to and will enhance the historic character of the surrounding area. </w:delText>
        </w:r>
      </w:del>
    </w:p>
    <w:p w14:paraId="1618CF79" w14:textId="77777777" w:rsidR="003F6AC0" w:rsidRDefault="00000000">
      <w:pPr>
        <w:pStyle w:val="HistoryNote"/>
        <w:rPr>
          <w:del w:id="6621" w:author="Pope Langstaff" w:date="2024-09-27T13:29:00Z" w16du:dateUtc="2024-09-27T17:29:00Z"/>
        </w:rPr>
      </w:pPr>
      <w:del w:id="6622" w:author="Pope Langstaff" w:date="2024-09-27T13:29:00Z" w16du:dateUtc="2024-09-27T17:29:00Z">
        <w:r>
          <w:delText>(Added August 14, 1997, ZA97-08-01)</w:delText>
        </w:r>
      </w:del>
    </w:p>
    <w:p w14:paraId="50DC1924" w14:textId="77777777" w:rsidR="003F6AC0" w:rsidRDefault="003F6AC0">
      <w:pPr>
        <w:spacing w:before="0" w:after="0"/>
        <w:rPr>
          <w:del w:id="6623" w:author="Pope Langstaff" w:date="2024-09-27T13:29:00Z" w16du:dateUtc="2024-09-27T17:29:00Z"/>
        </w:rPr>
        <w:sectPr w:rsidR="003F6AC0">
          <w:headerReference w:type="default" r:id="rId371"/>
          <w:footerReference w:type="default" r:id="rId372"/>
          <w:type w:val="continuous"/>
          <w:pgSz w:w="12240" w:h="15840"/>
          <w:pgMar w:top="1440" w:right="1440" w:bottom="1440" w:left="1440" w:header="720" w:footer="720" w:gutter="0"/>
          <w:cols w:space="720"/>
        </w:sectPr>
      </w:pPr>
    </w:p>
    <w:p w14:paraId="6E37597E" w14:textId="77777777" w:rsidR="002A78E4" w:rsidRPr="00105FCA" w:rsidRDefault="003B3C69" w:rsidP="00105FCA">
      <w:pPr>
        <w:pStyle w:val="Section"/>
        <w:spacing w:before="0" w:after="0" w:line="360" w:lineRule="auto"/>
        <w:rPr>
          <w:rFonts w:ascii="Times New Roman" w:hAnsi="Times New Roman"/>
          <w:rPrChange w:id="6624" w:author="Pope Langstaff" w:date="2024-09-27T13:29:00Z" w16du:dateUtc="2024-09-27T17:29:00Z">
            <w:rPr/>
          </w:rPrChange>
        </w:rPr>
        <w:pPrChange w:id="6625" w:author="Pope Langstaff" w:date="2024-09-27T13:29:00Z" w16du:dateUtc="2024-09-27T17:29:00Z">
          <w:pPr>
            <w:pStyle w:val="Section"/>
          </w:pPr>
        </w:pPrChange>
      </w:pPr>
      <w:r w:rsidRPr="00105FCA">
        <w:rPr>
          <w:rFonts w:ascii="Times New Roman" w:hAnsi="Times New Roman"/>
          <w:rPrChange w:id="6626" w:author="Pope Langstaff" w:date="2024-09-27T13:29:00Z" w16du:dateUtc="2024-09-27T17:29:00Z">
            <w:rPr/>
          </w:rPrChange>
        </w:rPr>
        <w:t>Section 21.08. Certificate of appropriateness required.</w:t>
      </w:r>
    </w:p>
    <w:p w14:paraId="5C71213F" w14:textId="6386A5BB" w:rsidR="002A78E4" w:rsidRPr="00105FCA" w:rsidRDefault="003B3C69" w:rsidP="00105FCA">
      <w:pPr>
        <w:pStyle w:val="Paragraph1"/>
        <w:spacing w:before="0" w:after="0" w:line="360" w:lineRule="auto"/>
        <w:rPr>
          <w:rFonts w:ascii="Times New Roman" w:hAnsi="Times New Roman"/>
          <w:sz w:val="24"/>
          <w:rPrChange w:id="6627" w:author="Pope Langstaff" w:date="2024-09-27T13:29:00Z" w16du:dateUtc="2024-09-27T17:29:00Z">
            <w:rPr/>
          </w:rPrChange>
        </w:rPr>
        <w:pPrChange w:id="6628" w:author="Pope Langstaff" w:date="2024-09-27T13:29:00Z" w16du:dateUtc="2024-09-27T17:29:00Z">
          <w:pPr>
            <w:pStyle w:val="Paragraph1"/>
          </w:pPr>
        </w:pPrChange>
      </w:pPr>
      <w:r w:rsidRPr="00105FCA">
        <w:rPr>
          <w:rFonts w:ascii="Times New Roman" w:hAnsi="Times New Roman"/>
          <w:sz w:val="24"/>
          <w:rPrChange w:id="6629" w:author="Pope Langstaff" w:date="2024-09-27T13:29:00Z" w16du:dateUtc="2024-09-27T17:29:00Z">
            <w:rPr/>
          </w:rPrChange>
        </w:rPr>
        <w:t>No building, structure or landscape, including walls, fences, steps, and paving that can be viewed from the public right-of-way, shall be erected, reconstructed, altered, restored, moved or demolished within a design district, and no sign, fence, wall, or other appurtenant structure shall be erected or displayed on any lot, building, or structure located within said district unless an application for a certificate of appropriateness has been approved by the Commission pursuant to the provisions of this chapter</w:t>
      </w:r>
      <w:del w:id="6630" w:author="Pope Langstaff" w:date="2024-09-27T13:29:00Z" w16du:dateUtc="2024-09-27T17:29:00Z">
        <w:r w:rsidR="00000000">
          <w:delText>.</w:delText>
        </w:r>
      </w:del>
      <w:ins w:id="6631" w:author="Pope Langstaff" w:date="2024-09-27T13:29:00Z" w16du:dateUtc="2024-09-27T17:29:00Z">
        <w:r w:rsidR="00DC7728">
          <w:rPr>
            <w:rFonts w:ascii="Times New Roman" w:hAnsi="Times New Roman" w:cs="Times New Roman"/>
            <w:sz w:val="24"/>
          </w:rPr>
          <w:t xml:space="preserve"> and Chapter 28</w:t>
        </w:r>
        <w:r w:rsidRPr="00105FCA">
          <w:rPr>
            <w:rFonts w:ascii="Times New Roman" w:hAnsi="Times New Roman" w:cs="Times New Roman"/>
            <w:sz w:val="24"/>
          </w:rPr>
          <w:t>.</w:t>
        </w:r>
      </w:ins>
      <w:r w:rsidRPr="00105FCA">
        <w:rPr>
          <w:rFonts w:ascii="Times New Roman" w:hAnsi="Times New Roman"/>
          <w:sz w:val="24"/>
          <w:rPrChange w:id="6632" w:author="Pope Langstaff" w:date="2024-09-27T13:29:00Z" w16du:dateUtc="2024-09-27T17:29:00Z">
            <w:rPr/>
          </w:rPrChange>
        </w:rPr>
        <w:t xml:space="preserve"> A certificate of appropriateness is not required for communications antennas permitted by Section 23.</w:t>
      </w:r>
      <w:del w:id="6633" w:author="Pope Langstaff" w:date="2024-09-27T13:29:00Z" w16du:dateUtc="2024-09-27T17:29:00Z">
        <w:r w:rsidR="00000000">
          <w:delText>27</w:delText>
        </w:r>
      </w:del>
      <w:ins w:id="6634" w:author="Pope Langstaff" w:date="2024-09-27T13:29:00Z" w16du:dateUtc="2024-09-27T17:29:00Z">
        <w:r w:rsidR="00344202">
          <w:rPr>
            <w:rFonts w:ascii="Times New Roman" w:hAnsi="Times New Roman" w:cs="Times New Roman"/>
            <w:sz w:val="24"/>
          </w:rPr>
          <w:t>08</w:t>
        </w:r>
        <w:r w:rsidR="003A77C3">
          <w:rPr>
            <w:rFonts w:ascii="Times New Roman" w:hAnsi="Times New Roman" w:cs="Times New Roman"/>
            <w:sz w:val="24"/>
          </w:rPr>
          <w:t>.01</w:t>
        </w:r>
      </w:ins>
      <w:r w:rsidRPr="00105FCA">
        <w:rPr>
          <w:rFonts w:ascii="Times New Roman" w:hAnsi="Times New Roman"/>
          <w:sz w:val="24"/>
          <w:rPrChange w:id="6635" w:author="Pope Langstaff" w:date="2024-09-27T13:29:00Z" w16du:dateUtc="2024-09-27T17:29:00Z">
            <w:rPr/>
          </w:rPrChange>
        </w:rPr>
        <w:t xml:space="preserve">[4](a) or (b). </w:t>
      </w:r>
    </w:p>
    <w:p w14:paraId="3F90EE25" w14:textId="77777777" w:rsidR="003F6AC0" w:rsidRDefault="00000000">
      <w:pPr>
        <w:pStyle w:val="HistoryNote"/>
        <w:rPr>
          <w:del w:id="6636" w:author="Pope Langstaff" w:date="2024-09-27T13:29:00Z" w16du:dateUtc="2024-09-27T17:29:00Z"/>
        </w:rPr>
      </w:pPr>
      <w:del w:id="6637" w:author="Pope Langstaff" w:date="2024-09-27T13:29:00Z" w16du:dateUtc="2024-09-27T17:29:00Z">
        <w:r>
          <w:delText>(Added August 14, 1997, ZA97-08-01; Amended January 28, 2002, ZA02-01-03)</w:delText>
        </w:r>
      </w:del>
    </w:p>
    <w:p w14:paraId="360CDAE8" w14:textId="77777777" w:rsidR="003F6AC0" w:rsidRDefault="003F6AC0">
      <w:pPr>
        <w:spacing w:before="0" w:after="0"/>
        <w:rPr>
          <w:del w:id="6638" w:author="Pope Langstaff" w:date="2024-09-27T13:29:00Z" w16du:dateUtc="2024-09-27T17:29:00Z"/>
        </w:rPr>
        <w:sectPr w:rsidR="003F6AC0">
          <w:headerReference w:type="default" r:id="rId373"/>
          <w:footerReference w:type="default" r:id="rId374"/>
          <w:type w:val="continuous"/>
          <w:pgSz w:w="12240" w:h="15840"/>
          <w:pgMar w:top="1440" w:right="1440" w:bottom="1440" w:left="1440" w:header="720" w:footer="720" w:gutter="0"/>
          <w:cols w:space="720"/>
        </w:sectPr>
      </w:pPr>
    </w:p>
    <w:p w14:paraId="51382D92" w14:textId="77777777" w:rsidR="002A78E4" w:rsidRPr="00105FCA" w:rsidRDefault="003B3C69" w:rsidP="00105FCA">
      <w:pPr>
        <w:pStyle w:val="Section"/>
        <w:spacing w:before="0" w:after="0" w:line="360" w:lineRule="auto"/>
        <w:rPr>
          <w:rFonts w:ascii="Times New Roman" w:hAnsi="Times New Roman"/>
          <w:rPrChange w:id="6639" w:author="Pope Langstaff" w:date="2024-09-27T13:29:00Z" w16du:dateUtc="2024-09-27T17:29:00Z">
            <w:rPr/>
          </w:rPrChange>
        </w:rPr>
        <w:pPrChange w:id="6640" w:author="Pope Langstaff" w:date="2024-09-27T13:29:00Z" w16du:dateUtc="2024-09-27T17:29:00Z">
          <w:pPr>
            <w:pStyle w:val="Section"/>
          </w:pPr>
        </w:pPrChange>
      </w:pPr>
      <w:r w:rsidRPr="00105FCA">
        <w:rPr>
          <w:rFonts w:ascii="Times New Roman" w:hAnsi="Times New Roman"/>
          <w:rPrChange w:id="6641" w:author="Pope Langstaff" w:date="2024-09-27T13:29:00Z" w16du:dateUtc="2024-09-27T17:29:00Z">
            <w:rPr/>
          </w:rPrChange>
        </w:rPr>
        <w:t>Section 21.09. Economic and community development target areas.</w:t>
      </w:r>
    </w:p>
    <w:p w14:paraId="73391E11" w14:textId="78A6D731" w:rsidR="002A78E4" w:rsidRPr="00105FCA" w:rsidRDefault="003B3C69" w:rsidP="00105FCA">
      <w:pPr>
        <w:pStyle w:val="Paragraph1"/>
        <w:spacing w:before="0" w:after="0" w:line="360" w:lineRule="auto"/>
        <w:rPr>
          <w:rFonts w:ascii="Times New Roman" w:hAnsi="Times New Roman"/>
          <w:sz w:val="24"/>
          <w:rPrChange w:id="6642" w:author="Pope Langstaff" w:date="2024-09-27T13:29:00Z" w16du:dateUtc="2024-09-27T17:29:00Z">
            <w:rPr/>
          </w:rPrChange>
        </w:rPr>
        <w:pPrChange w:id="6643" w:author="Pope Langstaff" w:date="2024-09-27T13:29:00Z" w16du:dateUtc="2024-09-27T17:29:00Z">
          <w:pPr>
            <w:pStyle w:val="Paragraph1"/>
          </w:pPr>
        </w:pPrChange>
      </w:pPr>
      <w:r w:rsidRPr="00105FCA">
        <w:rPr>
          <w:rFonts w:ascii="Times New Roman" w:hAnsi="Times New Roman"/>
          <w:sz w:val="24"/>
          <w:rPrChange w:id="6644" w:author="Pope Langstaff" w:date="2024-09-27T13:29:00Z" w16du:dateUtc="2024-09-27T17:29:00Z">
            <w:rPr/>
          </w:rPrChange>
        </w:rPr>
        <w:t>The zoning enforcement officer may reduce the minimum standards for residential properties within ECD target areas as specified in Section 23.</w:t>
      </w:r>
      <w:del w:id="6645" w:author="Pope Langstaff" w:date="2024-09-27T13:29:00Z" w16du:dateUtc="2024-09-27T17:29:00Z">
        <w:r w:rsidR="00000000">
          <w:delText>28</w:delText>
        </w:r>
      </w:del>
      <w:ins w:id="6646" w:author="Pope Langstaff" w:date="2024-09-27T13:29:00Z" w16du:dateUtc="2024-09-27T17:29:00Z">
        <w:r w:rsidRPr="00105FCA">
          <w:rPr>
            <w:rFonts w:ascii="Times New Roman" w:hAnsi="Times New Roman" w:cs="Times New Roman"/>
            <w:sz w:val="24"/>
          </w:rPr>
          <w:t>2</w:t>
        </w:r>
        <w:r w:rsidR="0065228C">
          <w:rPr>
            <w:rFonts w:ascii="Times New Roman" w:hAnsi="Times New Roman" w:cs="Times New Roman"/>
            <w:sz w:val="24"/>
          </w:rPr>
          <w:t>7.07</w:t>
        </w:r>
      </w:ins>
      <w:r w:rsidRPr="00105FCA">
        <w:rPr>
          <w:rFonts w:ascii="Times New Roman" w:hAnsi="Times New Roman"/>
          <w:sz w:val="24"/>
          <w:rPrChange w:id="6647" w:author="Pope Langstaff" w:date="2024-09-27T13:29:00Z" w16du:dateUtc="2024-09-27T17:29:00Z">
            <w:rPr/>
          </w:rPrChange>
        </w:rPr>
        <w:t xml:space="preserve">. </w:t>
      </w:r>
    </w:p>
    <w:p w14:paraId="339A5C27" w14:textId="77777777" w:rsidR="003F6AC0" w:rsidRDefault="00000000">
      <w:pPr>
        <w:pStyle w:val="HistoryNote"/>
        <w:rPr>
          <w:del w:id="6648" w:author="Pope Langstaff" w:date="2024-09-27T13:29:00Z" w16du:dateUtc="2024-09-27T17:29:00Z"/>
        </w:rPr>
      </w:pPr>
      <w:del w:id="6649" w:author="Pope Langstaff" w:date="2024-09-27T13:29:00Z" w16du:dateUtc="2024-09-27T17:29:00Z">
        <w:r>
          <w:delText>(Added May 29, 2001, ZA01-05-01)</w:delText>
        </w:r>
      </w:del>
    </w:p>
    <w:p w14:paraId="43CE06A1" w14:textId="77777777" w:rsidR="003F6AC0" w:rsidRDefault="003F6AC0">
      <w:pPr>
        <w:spacing w:before="0" w:after="0"/>
        <w:rPr>
          <w:del w:id="6650" w:author="Pope Langstaff" w:date="2024-09-27T13:29:00Z" w16du:dateUtc="2024-09-27T17:29:00Z"/>
        </w:rPr>
        <w:sectPr w:rsidR="003F6AC0">
          <w:headerReference w:type="default" r:id="rId375"/>
          <w:footerReference w:type="default" r:id="rId376"/>
          <w:type w:val="continuous"/>
          <w:pgSz w:w="12240" w:h="15840"/>
          <w:pgMar w:top="1440" w:right="1440" w:bottom="1440" w:left="1440" w:header="720" w:footer="720" w:gutter="0"/>
          <w:cols w:space="720"/>
        </w:sectPr>
      </w:pPr>
    </w:p>
    <w:p w14:paraId="5CD5C263" w14:textId="77777777" w:rsidR="002A78E4" w:rsidRPr="00105FCA" w:rsidRDefault="003B3C69" w:rsidP="00105FCA">
      <w:pPr>
        <w:pStyle w:val="Section"/>
        <w:spacing w:before="0" w:after="0" w:line="360" w:lineRule="auto"/>
        <w:rPr>
          <w:rFonts w:ascii="Times New Roman" w:hAnsi="Times New Roman"/>
          <w:rPrChange w:id="6651" w:author="Pope Langstaff" w:date="2024-09-27T13:29:00Z" w16du:dateUtc="2024-09-27T17:29:00Z">
            <w:rPr/>
          </w:rPrChange>
        </w:rPr>
        <w:pPrChange w:id="6652" w:author="Pope Langstaff" w:date="2024-09-27T13:29:00Z" w16du:dateUtc="2024-09-27T17:29:00Z">
          <w:pPr>
            <w:pStyle w:val="Section"/>
          </w:pPr>
        </w:pPrChange>
      </w:pPr>
      <w:r w:rsidRPr="00105FCA">
        <w:rPr>
          <w:rFonts w:ascii="Times New Roman" w:hAnsi="Times New Roman"/>
          <w:rPrChange w:id="6653" w:author="Pope Langstaff" w:date="2024-09-27T13:29:00Z" w16du:dateUtc="2024-09-27T17:29:00Z">
            <w:rPr/>
          </w:rPrChange>
        </w:rPr>
        <w:t>Section 21.10. Building height requirements.</w:t>
      </w:r>
    </w:p>
    <w:p w14:paraId="0F8F2E3A" w14:textId="3BECAE91" w:rsidR="002A78E4" w:rsidRPr="00105FCA" w:rsidRDefault="003B3C69" w:rsidP="00105FCA">
      <w:pPr>
        <w:pStyle w:val="Paragraph1"/>
        <w:spacing w:before="0" w:after="0" w:line="360" w:lineRule="auto"/>
        <w:rPr>
          <w:rFonts w:ascii="Times New Roman" w:hAnsi="Times New Roman"/>
          <w:sz w:val="24"/>
          <w:rPrChange w:id="6654" w:author="Pope Langstaff" w:date="2024-09-27T13:29:00Z" w16du:dateUtc="2024-09-27T17:29:00Z">
            <w:rPr/>
          </w:rPrChange>
        </w:rPr>
        <w:pPrChange w:id="6655" w:author="Pope Langstaff" w:date="2024-09-27T13:29:00Z" w16du:dateUtc="2024-09-27T17:29:00Z">
          <w:pPr>
            <w:pStyle w:val="Paragraph1"/>
          </w:pPr>
        </w:pPrChange>
      </w:pPr>
      <w:r w:rsidRPr="00105FCA">
        <w:rPr>
          <w:rFonts w:ascii="Times New Roman" w:hAnsi="Times New Roman"/>
          <w:sz w:val="24"/>
          <w:rPrChange w:id="6656" w:author="Pope Langstaff" w:date="2024-09-27T13:29:00Z" w16du:dateUtc="2024-09-27T17:29:00Z">
            <w:rPr/>
          </w:rPrChange>
        </w:rPr>
        <w:t>The maximum height for buildings and structures shall be thirty-five (35) feet</w:t>
      </w:r>
      <w:ins w:id="6657" w:author="Pope Langstaff" w:date="2024-09-27T13:29:00Z" w16du:dateUtc="2024-09-27T17:29:00Z">
        <w:r w:rsidR="00DE2526">
          <w:rPr>
            <w:rFonts w:ascii="Times New Roman" w:hAnsi="Times New Roman" w:cs="Times New Roman"/>
            <w:sz w:val="24"/>
          </w:rPr>
          <w:t>,</w:t>
        </w:r>
      </w:ins>
      <w:r w:rsidR="00DE2526">
        <w:rPr>
          <w:rFonts w:ascii="Times New Roman" w:hAnsi="Times New Roman"/>
          <w:sz w:val="24"/>
          <w:rPrChange w:id="6658" w:author="Pope Langstaff" w:date="2024-09-27T13:29:00Z" w16du:dateUtc="2024-09-27T17:29:00Z">
            <w:rPr/>
          </w:rPrChange>
        </w:rPr>
        <w:t xml:space="preserve"> </w:t>
      </w:r>
      <w:r w:rsidR="00DE2526" w:rsidRPr="00105FCA">
        <w:rPr>
          <w:rFonts w:ascii="Times New Roman" w:hAnsi="Times New Roman"/>
          <w:sz w:val="24"/>
          <w:rPrChange w:id="6659" w:author="Pope Langstaff" w:date="2024-09-27T13:29:00Z" w16du:dateUtc="2024-09-27T17:29:00Z">
            <w:rPr/>
          </w:rPrChange>
        </w:rPr>
        <w:t xml:space="preserve">except as </w:t>
      </w:r>
      <w:del w:id="6660" w:author="Pope Langstaff" w:date="2024-09-27T13:29:00Z" w16du:dateUtc="2024-09-27T17:29:00Z">
        <w:r w:rsidR="00000000">
          <w:delText>allowed by</w:delText>
        </w:r>
      </w:del>
      <w:ins w:id="6661" w:author="Pope Langstaff" w:date="2024-09-27T13:29:00Z" w16du:dateUtc="2024-09-27T17:29:00Z">
        <w:r w:rsidR="00DE2526">
          <w:rPr>
            <w:rFonts w:ascii="Times New Roman" w:hAnsi="Times New Roman" w:cs="Times New Roman"/>
            <w:sz w:val="24"/>
          </w:rPr>
          <w:t xml:space="preserve">otherwise </w:t>
        </w:r>
        <w:r w:rsidR="00DE2526" w:rsidRPr="00105FCA">
          <w:rPr>
            <w:rFonts w:ascii="Times New Roman" w:hAnsi="Times New Roman" w:cs="Times New Roman"/>
            <w:sz w:val="24"/>
          </w:rPr>
          <w:t>provided in</w:t>
        </w:r>
      </w:ins>
      <w:r w:rsidR="00DE2526" w:rsidRPr="00105FCA">
        <w:rPr>
          <w:rFonts w:ascii="Times New Roman" w:hAnsi="Times New Roman"/>
          <w:sz w:val="24"/>
          <w:rPrChange w:id="6662" w:author="Pope Langstaff" w:date="2024-09-27T13:29:00Z" w16du:dateUtc="2024-09-27T17:29:00Z">
            <w:rPr/>
          </w:rPrChange>
        </w:rPr>
        <w:t xml:space="preserve"> Section 4.03.</w:t>
      </w:r>
      <w:r w:rsidRPr="00105FCA">
        <w:rPr>
          <w:rFonts w:ascii="Times New Roman" w:hAnsi="Times New Roman"/>
          <w:sz w:val="24"/>
          <w:rPrChange w:id="6663" w:author="Pope Langstaff" w:date="2024-09-27T13:29:00Z" w16du:dateUtc="2024-09-27T17:29:00Z">
            <w:rPr/>
          </w:rPrChange>
        </w:rPr>
        <w:t xml:space="preserve"> The Commission may however, allow construction and erection of buildings or structures exceeding thirty-five (35) feet in height, except that any application to exceed the maximum permitted height shall be treated as a conditional use and require a certificate of appropriateness. </w:t>
      </w:r>
    </w:p>
    <w:p w14:paraId="01F1B28B" w14:textId="77777777" w:rsidR="003F6AC0" w:rsidRDefault="00000000">
      <w:pPr>
        <w:pStyle w:val="HistoryNote"/>
        <w:rPr>
          <w:del w:id="6664" w:author="Pope Langstaff" w:date="2024-09-27T13:29:00Z" w16du:dateUtc="2024-09-27T17:29:00Z"/>
        </w:rPr>
      </w:pPr>
      <w:del w:id="6665" w:author="Pope Langstaff" w:date="2024-09-27T13:29:00Z" w16du:dateUtc="2024-09-27T17:29:00Z">
        <w:r>
          <w:delText>(Added January 28, 2002, ZA02-01-02)</w:delText>
        </w:r>
      </w:del>
    </w:p>
    <w:p w14:paraId="305B2503" w14:textId="77777777" w:rsidR="003F6AC0" w:rsidRDefault="003F6AC0">
      <w:pPr>
        <w:spacing w:before="0" w:after="0"/>
        <w:rPr>
          <w:del w:id="6666" w:author="Pope Langstaff" w:date="2024-09-27T13:29:00Z" w16du:dateUtc="2024-09-27T17:29:00Z"/>
        </w:rPr>
        <w:sectPr w:rsidR="003F6AC0">
          <w:headerReference w:type="default" r:id="rId377"/>
          <w:footerReference w:type="default" r:id="rId378"/>
          <w:type w:val="continuous"/>
          <w:pgSz w:w="12240" w:h="15840"/>
          <w:pgMar w:top="1440" w:right="1440" w:bottom="1440" w:left="1440" w:header="720" w:footer="720" w:gutter="0"/>
          <w:cols w:space="720"/>
        </w:sectPr>
      </w:pPr>
    </w:p>
    <w:p w14:paraId="5C027896" w14:textId="77777777" w:rsidR="002A78E4" w:rsidRPr="00105FCA" w:rsidRDefault="003B3C69" w:rsidP="00105FCA">
      <w:pPr>
        <w:pStyle w:val="Section"/>
        <w:spacing w:before="0" w:after="0" w:line="360" w:lineRule="auto"/>
        <w:rPr>
          <w:rFonts w:ascii="Times New Roman" w:hAnsi="Times New Roman"/>
          <w:rPrChange w:id="6667" w:author="Pope Langstaff" w:date="2024-09-27T13:29:00Z" w16du:dateUtc="2024-09-27T17:29:00Z">
            <w:rPr/>
          </w:rPrChange>
        </w:rPr>
        <w:pPrChange w:id="6668" w:author="Pope Langstaff" w:date="2024-09-27T13:29:00Z" w16du:dateUtc="2024-09-27T17:29:00Z">
          <w:pPr>
            <w:pStyle w:val="Section"/>
          </w:pPr>
        </w:pPrChange>
      </w:pPr>
      <w:r w:rsidRPr="00105FCA">
        <w:rPr>
          <w:rFonts w:ascii="Times New Roman" w:hAnsi="Times New Roman"/>
          <w:rPrChange w:id="6669" w:author="Pope Langstaff" w:date="2024-09-27T13:29:00Z" w16du:dateUtc="2024-09-27T17:29:00Z">
            <w:rPr/>
          </w:rPrChange>
        </w:rPr>
        <w:t>Section 21.11. Yard requirements (building setback distance).</w:t>
      </w:r>
    </w:p>
    <w:p w14:paraId="65D90BA6" w14:textId="77777777" w:rsidR="002A78E4" w:rsidRPr="00105FCA" w:rsidRDefault="003B3C69" w:rsidP="00105FCA">
      <w:pPr>
        <w:pStyle w:val="Paragraph1"/>
        <w:spacing w:before="0" w:after="0" w:line="360" w:lineRule="auto"/>
        <w:rPr>
          <w:rFonts w:ascii="Times New Roman" w:hAnsi="Times New Roman"/>
          <w:sz w:val="24"/>
          <w:rPrChange w:id="6670" w:author="Pope Langstaff" w:date="2024-09-27T13:29:00Z" w16du:dateUtc="2024-09-27T17:29:00Z">
            <w:rPr/>
          </w:rPrChange>
        </w:rPr>
        <w:pPrChange w:id="6671" w:author="Pope Langstaff" w:date="2024-09-27T13:29:00Z" w16du:dateUtc="2024-09-27T17:29:00Z">
          <w:pPr>
            <w:pStyle w:val="Paragraph1"/>
          </w:pPr>
        </w:pPrChange>
      </w:pPr>
      <w:r w:rsidRPr="00105FCA">
        <w:rPr>
          <w:rFonts w:ascii="Times New Roman" w:hAnsi="Times New Roman"/>
          <w:sz w:val="24"/>
          <w:rPrChange w:id="6672" w:author="Pope Langstaff" w:date="2024-09-27T13:29:00Z" w16du:dateUtc="2024-09-27T17:29:00Z">
            <w:rPr/>
          </w:rPrChange>
        </w:rPr>
        <w:t xml:space="preserve">There shall be no minimum setback requirements, except as provided below: </w:t>
      </w:r>
    </w:p>
    <w:p w14:paraId="52A0D47E" w14:textId="77777777" w:rsidR="002A78E4" w:rsidRPr="00105FCA" w:rsidRDefault="003B3C69" w:rsidP="00105FCA">
      <w:pPr>
        <w:pStyle w:val="List2"/>
        <w:spacing w:before="0" w:after="0" w:line="360" w:lineRule="auto"/>
        <w:rPr>
          <w:rFonts w:ascii="Times New Roman" w:hAnsi="Times New Roman"/>
          <w:sz w:val="24"/>
          <w:rPrChange w:id="6673" w:author="Pope Langstaff" w:date="2024-09-27T13:29:00Z" w16du:dateUtc="2024-09-27T17:29:00Z">
            <w:rPr/>
          </w:rPrChange>
        </w:rPr>
        <w:pPrChange w:id="6674" w:author="Pope Langstaff" w:date="2024-09-27T13:29:00Z" w16du:dateUtc="2024-09-27T17:29:00Z">
          <w:pPr>
            <w:pStyle w:val="List2"/>
          </w:pPr>
        </w:pPrChange>
      </w:pPr>
      <w:r w:rsidRPr="00105FCA">
        <w:rPr>
          <w:rFonts w:ascii="Times New Roman" w:hAnsi="Times New Roman"/>
          <w:sz w:val="24"/>
          <w:rPrChange w:id="6675" w:author="Pope Langstaff" w:date="2024-09-27T13:29:00Z" w16du:dateUtc="2024-09-27T17:29:00Z">
            <w:rPr/>
          </w:rPrChange>
        </w:rPr>
        <w:t>[1]</w:t>
      </w:r>
      <w:r w:rsidRPr="00105FCA">
        <w:rPr>
          <w:rFonts w:ascii="Times New Roman" w:hAnsi="Times New Roman"/>
          <w:sz w:val="24"/>
          <w:rPrChange w:id="6676" w:author="Pope Langstaff" w:date="2024-09-27T13:29:00Z" w16du:dateUtc="2024-09-27T17:29:00Z">
            <w:rPr/>
          </w:rPrChange>
        </w:rPr>
        <w:tab/>
        <w:t xml:space="preserve">Setbacks may be required to meet design standards. </w:t>
      </w:r>
    </w:p>
    <w:p w14:paraId="7F04C2E8" w14:textId="77777777" w:rsidR="002A78E4" w:rsidRPr="00105FCA" w:rsidRDefault="003B3C69" w:rsidP="00105FCA">
      <w:pPr>
        <w:pStyle w:val="List2"/>
        <w:spacing w:before="0" w:after="0" w:line="360" w:lineRule="auto"/>
        <w:rPr>
          <w:rFonts w:ascii="Times New Roman" w:hAnsi="Times New Roman"/>
          <w:sz w:val="24"/>
          <w:rPrChange w:id="6677" w:author="Pope Langstaff" w:date="2024-09-27T13:29:00Z" w16du:dateUtc="2024-09-27T17:29:00Z">
            <w:rPr/>
          </w:rPrChange>
        </w:rPr>
        <w:pPrChange w:id="6678" w:author="Pope Langstaff" w:date="2024-09-27T13:29:00Z" w16du:dateUtc="2024-09-27T17:29:00Z">
          <w:pPr>
            <w:pStyle w:val="List2"/>
          </w:pPr>
        </w:pPrChange>
      </w:pPr>
      <w:r w:rsidRPr="00105FCA">
        <w:rPr>
          <w:rFonts w:ascii="Times New Roman" w:hAnsi="Times New Roman"/>
          <w:sz w:val="24"/>
          <w:rPrChange w:id="6679" w:author="Pope Langstaff" w:date="2024-09-27T13:29:00Z" w16du:dateUtc="2024-09-27T17:29:00Z">
            <w:rPr/>
          </w:rPrChange>
        </w:rPr>
        <w:t>[2]</w:t>
      </w:r>
      <w:r w:rsidRPr="00105FCA">
        <w:rPr>
          <w:rFonts w:ascii="Times New Roman" w:hAnsi="Times New Roman"/>
          <w:sz w:val="24"/>
          <w:rPrChange w:id="6680" w:author="Pope Langstaff" w:date="2024-09-27T13:29:00Z" w16du:dateUtc="2024-09-27T17:29:00Z">
            <w:rPr/>
          </w:rPrChange>
        </w:rPr>
        <w:tab/>
        <w:t xml:space="preserve">A rear setback of thirty (30) feet is required for all new construction not subject to design review. </w:t>
      </w:r>
    </w:p>
    <w:p w14:paraId="74B63604" w14:textId="77777777" w:rsidR="002A78E4" w:rsidRPr="00105FCA" w:rsidRDefault="003B3C69" w:rsidP="00105FCA">
      <w:pPr>
        <w:pStyle w:val="List2"/>
        <w:spacing w:before="0" w:after="0" w:line="360" w:lineRule="auto"/>
        <w:rPr>
          <w:rFonts w:ascii="Times New Roman" w:hAnsi="Times New Roman"/>
          <w:sz w:val="24"/>
          <w:rPrChange w:id="6681" w:author="Pope Langstaff" w:date="2024-09-27T13:29:00Z" w16du:dateUtc="2024-09-27T17:29:00Z">
            <w:rPr/>
          </w:rPrChange>
        </w:rPr>
        <w:pPrChange w:id="6682" w:author="Pope Langstaff" w:date="2024-09-27T13:29:00Z" w16du:dateUtc="2024-09-27T17:29:00Z">
          <w:pPr>
            <w:pStyle w:val="List2"/>
          </w:pPr>
        </w:pPrChange>
      </w:pPr>
      <w:r w:rsidRPr="00105FCA">
        <w:rPr>
          <w:rFonts w:ascii="Times New Roman" w:hAnsi="Times New Roman"/>
          <w:sz w:val="24"/>
          <w:rPrChange w:id="6683" w:author="Pope Langstaff" w:date="2024-09-27T13:29:00Z" w16du:dateUtc="2024-09-27T17:29:00Z">
            <w:rPr/>
          </w:rPrChange>
        </w:rPr>
        <w:t>[3]</w:t>
      </w:r>
      <w:r w:rsidRPr="00105FCA">
        <w:rPr>
          <w:rFonts w:ascii="Times New Roman" w:hAnsi="Times New Roman"/>
          <w:sz w:val="24"/>
          <w:rPrChange w:id="6684" w:author="Pope Langstaff" w:date="2024-09-27T13:29:00Z" w16du:dateUtc="2024-09-27T17:29:00Z">
            <w:rPr/>
          </w:rPrChange>
        </w:rPr>
        <w:tab/>
        <w:t xml:space="preserve">The side setback for all new construction not subject to design review shall be equal to or greater than the setback to the sides of the existing structure. </w:t>
      </w:r>
    </w:p>
    <w:p w14:paraId="4A07C47B" w14:textId="77777777" w:rsidR="003F6AC0" w:rsidRDefault="00000000">
      <w:pPr>
        <w:pStyle w:val="HistoryNote"/>
        <w:rPr>
          <w:del w:id="6685" w:author="Pope Langstaff" w:date="2024-09-27T13:29:00Z" w16du:dateUtc="2024-09-27T17:29:00Z"/>
        </w:rPr>
      </w:pPr>
      <w:del w:id="6686" w:author="Pope Langstaff" w:date="2024-09-27T13:29:00Z" w16du:dateUtc="2024-09-27T17:29:00Z">
        <w:r>
          <w:delText>(Added January 28, 2002, ZA02-01-02)</w:delText>
        </w:r>
      </w:del>
    </w:p>
    <w:p w14:paraId="270972C9" w14:textId="77777777" w:rsidR="003F6AC0" w:rsidRDefault="003F6AC0">
      <w:pPr>
        <w:spacing w:before="0" w:after="0"/>
        <w:rPr>
          <w:del w:id="6687" w:author="Pope Langstaff" w:date="2024-09-27T13:29:00Z" w16du:dateUtc="2024-09-27T17:29:00Z"/>
        </w:rPr>
        <w:sectPr w:rsidR="003F6AC0">
          <w:headerReference w:type="default" r:id="rId379"/>
          <w:footerReference w:type="default" r:id="rId380"/>
          <w:type w:val="continuous"/>
          <w:pgSz w:w="12240" w:h="15840"/>
          <w:pgMar w:top="1440" w:right="1440" w:bottom="1440" w:left="1440" w:header="720" w:footer="720" w:gutter="0"/>
          <w:cols w:space="720"/>
        </w:sectPr>
      </w:pPr>
    </w:p>
    <w:p w14:paraId="36A1A0C3" w14:textId="77777777" w:rsidR="002A78E4" w:rsidRPr="00105FCA" w:rsidRDefault="003B3C69" w:rsidP="00105FCA">
      <w:pPr>
        <w:pStyle w:val="Section"/>
        <w:spacing w:before="0" w:after="0" w:line="360" w:lineRule="auto"/>
        <w:rPr>
          <w:rFonts w:ascii="Times New Roman" w:hAnsi="Times New Roman"/>
          <w:rPrChange w:id="6688" w:author="Pope Langstaff" w:date="2024-09-27T13:29:00Z" w16du:dateUtc="2024-09-27T17:29:00Z">
            <w:rPr/>
          </w:rPrChange>
        </w:rPr>
        <w:pPrChange w:id="6689" w:author="Pope Langstaff" w:date="2024-09-27T13:29:00Z" w16du:dateUtc="2024-09-27T17:29:00Z">
          <w:pPr>
            <w:pStyle w:val="Section"/>
          </w:pPr>
        </w:pPrChange>
      </w:pPr>
      <w:r w:rsidRPr="00105FCA">
        <w:rPr>
          <w:rFonts w:ascii="Times New Roman" w:hAnsi="Times New Roman"/>
          <w:rPrChange w:id="6690" w:author="Pope Langstaff" w:date="2024-09-27T13:29:00Z" w16du:dateUtc="2024-09-27T17:29:00Z">
            <w:rPr/>
          </w:rPrChange>
        </w:rPr>
        <w:t>Section 21.12. Lot and area requirements.</w:t>
      </w:r>
    </w:p>
    <w:p w14:paraId="71A12F87" w14:textId="77777777" w:rsidR="002A78E4" w:rsidRPr="00105FCA" w:rsidRDefault="003B3C69" w:rsidP="00105FCA">
      <w:pPr>
        <w:pStyle w:val="Paragraph1"/>
        <w:spacing w:before="0" w:after="0" w:line="360" w:lineRule="auto"/>
        <w:rPr>
          <w:rFonts w:ascii="Times New Roman" w:hAnsi="Times New Roman"/>
          <w:sz w:val="24"/>
          <w:rPrChange w:id="6691" w:author="Pope Langstaff" w:date="2024-09-27T13:29:00Z" w16du:dateUtc="2024-09-27T17:29:00Z">
            <w:rPr/>
          </w:rPrChange>
        </w:rPr>
        <w:pPrChange w:id="6692" w:author="Pope Langstaff" w:date="2024-09-27T13:29:00Z" w16du:dateUtc="2024-09-27T17:29:00Z">
          <w:pPr>
            <w:pStyle w:val="Paragraph1"/>
          </w:pPr>
        </w:pPrChange>
      </w:pPr>
      <w:r w:rsidRPr="00105FCA">
        <w:rPr>
          <w:rFonts w:ascii="Times New Roman" w:hAnsi="Times New Roman"/>
          <w:sz w:val="24"/>
          <w:rPrChange w:id="6693" w:author="Pope Langstaff" w:date="2024-09-27T13:29:00Z" w16du:dateUtc="2024-09-27T17:29:00Z">
            <w:rPr/>
          </w:rPrChange>
        </w:rPr>
        <w:t xml:space="preserve">There shall be no minimum lot or area requirements, except as provided below: </w:t>
      </w:r>
    </w:p>
    <w:p w14:paraId="4FA95450" w14:textId="77777777" w:rsidR="002A78E4" w:rsidRPr="00105FCA" w:rsidRDefault="003B3C69" w:rsidP="00105FCA">
      <w:pPr>
        <w:pStyle w:val="List2"/>
        <w:spacing w:before="0" w:after="0" w:line="360" w:lineRule="auto"/>
        <w:rPr>
          <w:rFonts w:ascii="Times New Roman" w:hAnsi="Times New Roman"/>
          <w:sz w:val="24"/>
          <w:rPrChange w:id="6694" w:author="Pope Langstaff" w:date="2024-09-27T13:29:00Z" w16du:dateUtc="2024-09-27T17:29:00Z">
            <w:rPr/>
          </w:rPrChange>
        </w:rPr>
        <w:pPrChange w:id="6695" w:author="Pope Langstaff" w:date="2024-09-27T13:29:00Z" w16du:dateUtc="2024-09-27T17:29:00Z">
          <w:pPr>
            <w:pStyle w:val="List2"/>
          </w:pPr>
        </w:pPrChange>
      </w:pPr>
      <w:r w:rsidRPr="00105FCA">
        <w:rPr>
          <w:rFonts w:ascii="Times New Roman" w:hAnsi="Times New Roman"/>
          <w:sz w:val="24"/>
          <w:rPrChange w:id="6696" w:author="Pope Langstaff" w:date="2024-09-27T13:29:00Z" w16du:dateUtc="2024-09-27T17:29:00Z">
            <w:rPr/>
          </w:rPrChange>
        </w:rPr>
        <w:t>[1]</w:t>
      </w:r>
      <w:r w:rsidRPr="00105FCA">
        <w:rPr>
          <w:rFonts w:ascii="Times New Roman" w:hAnsi="Times New Roman"/>
          <w:sz w:val="24"/>
          <w:rPrChange w:id="6697" w:author="Pope Langstaff" w:date="2024-09-27T13:29:00Z" w16du:dateUtc="2024-09-27T17:29:00Z">
            <w:rPr/>
          </w:rPrChange>
        </w:rPr>
        <w:tab/>
        <w:t xml:space="preserve">Minimum lot and area requirements may be required to meet design standards. </w:t>
      </w:r>
    </w:p>
    <w:p w14:paraId="2E146E16" w14:textId="77777777" w:rsidR="002A78E4" w:rsidRPr="00105FCA" w:rsidRDefault="003B3C69" w:rsidP="00105FCA">
      <w:pPr>
        <w:pStyle w:val="List2"/>
        <w:spacing w:before="0" w:after="0" w:line="360" w:lineRule="auto"/>
        <w:rPr>
          <w:rFonts w:ascii="Times New Roman" w:hAnsi="Times New Roman"/>
          <w:sz w:val="24"/>
          <w:rPrChange w:id="6698" w:author="Pope Langstaff" w:date="2024-09-27T13:29:00Z" w16du:dateUtc="2024-09-27T17:29:00Z">
            <w:rPr/>
          </w:rPrChange>
        </w:rPr>
        <w:pPrChange w:id="6699" w:author="Pope Langstaff" w:date="2024-09-27T13:29:00Z" w16du:dateUtc="2024-09-27T17:29:00Z">
          <w:pPr>
            <w:pStyle w:val="List2"/>
          </w:pPr>
        </w:pPrChange>
      </w:pPr>
      <w:r w:rsidRPr="00105FCA">
        <w:rPr>
          <w:rFonts w:ascii="Times New Roman" w:hAnsi="Times New Roman"/>
          <w:sz w:val="24"/>
          <w:rPrChange w:id="6700" w:author="Pope Langstaff" w:date="2024-09-27T13:29:00Z" w16du:dateUtc="2024-09-27T17:29:00Z">
            <w:rPr/>
          </w:rPrChange>
        </w:rPr>
        <w:t>[2]</w:t>
      </w:r>
      <w:r w:rsidRPr="00105FCA">
        <w:rPr>
          <w:rFonts w:ascii="Times New Roman" w:hAnsi="Times New Roman"/>
          <w:sz w:val="24"/>
          <w:rPrChange w:id="6701" w:author="Pope Langstaff" w:date="2024-09-27T13:29:00Z" w16du:dateUtc="2024-09-27T17:29:00Z">
            <w:rPr/>
          </w:rPrChange>
        </w:rPr>
        <w:tab/>
        <w:t xml:space="preserve">No property line may be moved, deleted, or otherwise altered if doing so will cause the property to no longer be in keeping with the neighborhood precedent, without approval of a certificate of appropriateness for the change. </w:t>
      </w:r>
    </w:p>
    <w:p w14:paraId="3E53DC4D" w14:textId="77777777" w:rsidR="003F6AC0" w:rsidRDefault="00000000">
      <w:pPr>
        <w:pStyle w:val="HistoryNote"/>
        <w:rPr>
          <w:del w:id="6702" w:author="Pope Langstaff" w:date="2024-09-27T13:29:00Z" w16du:dateUtc="2024-09-27T17:29:00Z"/>
        </w:rPr>
      </w:pPr>
      <w:del w:id="6703" w:author="Pope Langstaff" w:date="2024-09-27T13:29:00Z" w16du:dateUtc="2024-09-27T17:29:00Z">
        <w:r>
          <w:delText>(Added January 28, 2002, ZA02-01-02)</w:delText>
        </w:r>
      </w:del>
    </w:p>
    <w:p w14:paraId="32375D00" w14:textId="77777777" w:rsidR="003F6AC0" w:rsidRDefault="003F6AC0">
      <w:pPr>
        <w:spacing w:before="0" w:after="0"/>
        <w:rPr>
          <w:del w:id="6704" w:author="Pope Langstaff" w:date="2024-09-27T13:29:00Z" w16du:dateUtc="2024-09-27T17:29:00Z"/>
        </w:rPr>
        <w:sectPr w:rsidR="003F6AC0">
          <w:headerReference w:type="default" r:id="rId381"/>
          <w:footerReference w:type="default" r:id="rId382"/>
          <w:type w:val="continuous"/>
          <w:pgSz w:w="12240" w:h="15840"/>
          <w:pgMar w:top="1440" w:right="1440" w:bottom="1440" w:left="1440" w:header="720" w:footer="720" w:gutter="0"/>
          <w:cols w:space="720"/>
        </w:sectPr>
      </w:pPr>
    </w:p>
    <w:p w14:paraId="4560E787" w14:textId="77777777" w:rsidR="00E20CC2" w:rsidRDefault="00E20CC2">
      <w:pPr>
        <w:jc w:val="both"/>
        <w:rPr>
          <w:ins w:id="6705" w:author="Pope Langstaff" w:date="2024-09-27T13:29:00Z" w16du:dateUtc="2024-09-27T17:29:00Z"/>
          <w:rFonts w:ascii="Times New Roman" w:hAnsi="Times New Roman" w:cs="Times New Roman"/>
          <w:b/>
          <w:sz w:val="24"/>
        </w:rPr>
      </w:pPr>
      <w:ins w:id="6706" w:author="Pope Langstaff" w:date="2024-09-27T13:29:00Z" w16du:dateUtc="2024-09-27T17:29:00Z">
        <w:r>
          <w:rPr>
            <w:rFonts w:ascii="Times New Roman" w:hAnsi="Times New Roman" w:cs="Times New Roman"/>
            <w:sz w:val="24"/>
          </w:rPr>
          <w:br w:type="page"/>
        </w:r>
      </w:ins>
    </w:p>
    <w:p w14:paraId="304CAE05" w14:textId="25839E69" w:rsidR="002A78E4" w:rsidRPr="00105FCA" w:rsidRDefault="003B3C69" w:rsidP="00C84A9C">
      <w:pPr>
        <w:pStyle w:val="Heading1"/>
        <w:spacing w:before="0" w:after="0" w:line="360" w:lineRule="auto"/>
        <w:jc w:val="left"/>
        <w:rPr>
          <w:rFonts w:ascii="Times New Roman" w:hAnsi="Times New Roman"/>
          <w:sz w:val="24"/>
          <w:rPrChange w:id="6707" w:author="Pope Langstaff" w:date="2024-09-27T13:29:00Z" w16du:dateUtc="2024-09-27T17:29:00Z">
            <w:rPr/>
          </w:rPrChange>
        </w:rPr>
        <w:pPrChange w:id="6708" w:author="Pope Langstaff" w:date="2024-09-27T13:29:00Z" w16du:dateUtc="2024-09-27T17:29:00Z">
          <w:pPr>
            <w:pStyle w:val="Heading1"/>
          </w:pPr>
        </w:pPrChange>
      </w:pPr>
      <w:r w:rsidRPr="00105FCA">
        <w:rPr>
          <w:rFonts w:ascii="Times New Roman" w:hAnsi="Times New Roman"/>
          <w:sz w:val="24"/>
          <w:rPrChange w:id="6709" w:author="Pope Langstaff" w:date="2024-09-27T13:29:00Z" w16du:dateUtc="2024-09-27T17:29:00Z">
            <w:rPr/>
          </w:rPrChange>
        </w:rPr>
        <w:t>Chapter 22A </w:t>
      </w:r>
      <w:r w:rsidRPr="00105FCA">
        <w:rPr>
          <w:rFonts w:ascii="Times New Roman" w:hAnsi="Times New Roman"/>
          <w:sz w:val="24"/>
          <w:rPrChange w:id="6710" w:author="Pope Langstaff" w:date="2024-09-27T13:29:00Z" w16du:dateUtc="2024-09-27T17:29:00Z">
            <w:rPr/>
          </w:rPrChange>
        </w:rPr>
        <w:br/>
        <w:t>MHR—MANUFACTURED HOME RESIDENTIAL DISTRICT</w:t>
      </w:r>
      <w:r w:rsidRPr="00105FCA">
        <w:rPr>
          <w:rStyle w:val="FootnoteReference"/>
          <w:rFonts w:ascii="Times New Roman" w:hAnsi="Times New Roman"/>
          <w:sz w:val="24"/>
          <w:rPrChange w:id="6711" w:author="Pope Langstaff" w:date="2024-09-27T13:29:00Z" w16du:dateUtc="2024-09-27T17:29:00Z">
            <w:rPr>
              <w:rStyle w:val="FootnoteReference"/>
            </w:rPr>
          </w:rPrChange>
        </w:rPr>
        <w:footnoteReference w:id="7"/>
      </w:r>
    </w:p>
    <w:p w14:paraId="4B9060E9" w14:textId="77777777" w:rsidR="003F6AC0" w:rsidRDefault="003F6AC0">
      <w:pPr>
        <w:spacing w:before="0" w:after="0"/>
        <w:rPr>
          <w:del w:id="6712" w:author="Pope Langstaff" w:date="2024-09-27T13:29:00Z" w16du:dateUtc="2024-09-27T17:29:00Z"/>
        </w:rPr>
        <w:sectPr w:rsidR="003F6AC0">
          <w:headerReference w:type="default" r:id="rId383"/>
          <w:footerReference w:type="default" r:id="rId384"/>
          <w:type w:val="continuous"/>
          <w:pgSz w:w="12240" w:h="15840"/>
          <w:pgMar w:top="1440" w:right="1440" w:bottom="1440" w:left="1440" w:header="720" w:footer="720" w:gutter="0"/>
          <w:cols w:space="720"/>
        </w:sectPr>
      </w:pPr>
    </w:p>
    <w:p w14:paraId="4F3AA8E9" w14:textId="77777777" w:rsidR="002A78E4" w:rsidRPr="00105FCA" w:rsidRDefault="003B3C69" w:rsidP="00105FCA">
      <w:pPr>
        <w:pStyle w:val="Section"/>
        <w:spacing w:before="0" w:after="0" w:line="360" w:lineRule="auto"/>
        <w:rPr>
          <w:rFonts w:ascii="Times New Roman" w:hAnsi="Times New Roman"/>
          <w:rPrChange w:id="6713" w:author="Pope Langstaff" w:date="2024-09-27T13:29:00Z" w16du:dateUtc="2024-09-27T17:29:00Z">
            <w:rPr/>
          </w:rPrChange>
        </w:rPr>
        <w:pPrChange w:id="6714" w:author="Pope Langstaff" w:date="2024-09-27T13:29:00Z" w16du:dateUtc="2024-09-27T17:29:00Z">
          <w:pPr>
            <w:pStyle w:val="Section"/>
          </w:pPr>
        </w:pPrChange>
      </w:pPr>
      <w:r w:rsidRPr="00105FCA">
        <w:rPr>
          <w:rFonts w:ascii="Times New Roman" w:hAnsi="Times New Roman"/>
          <w:rPrChange w:id="6715" w:author="Pope Langstaff" w:date="2024-09-27T13:29:00Z" w16du:dateUtc="2024-09-27T17:29:00Z">
            <w:rPr/>
          </w:rPrChange>
        </w:rPr>
        <w:t>Section 22A.01. Intent.</w:t>
      </w:r>
    </w:p>
    <w:p w14:paraId="186EC059" w14:textId="77777777" w:rsidR="002A78E4" w:rsidRPr="00105FCA" w:rsidRDefault="003B3C69" w:rsidP="00105FCA">
      <w:pPr>
        <w:pStyle w:val="Paragraph1"/>
        <w:spacing w:before="0" w:after="0" w:line="360" w:lineRule="auto"/>
        <w:rPr>
          <w:rFonts w:ascii="Times New Roman" w:hAnsi="Times New Roman"/>
          <w:sz w:val="24"/>
          <w:rPrChange w:id="6716" w:author="Pope Langstaff" w:date="2024-09-27T13:29:00Z" w16du:dateUtc="2024-09-27T17:29:00Z">
            <w:rPr/>
          </w:rPrChange>
        </w:rPr>
        <w:pPrChange w:id="6717" w:author="Pope Langstaff" w:date="2024-09-27T13:29:00Z" w16du:dateUtc="2024-09-27T17:29:00Z">
          <w:pPr>
            <w:pStyle w:val="Paragraph1"/>
          </w:pPr>
        </w:pPrChange>
      </w:pPr>
      <w:r w:rsidRPr="00105FCA">
        <w:rPr>
          <w:rFonts w:ascii="Times New Roman" w:hAnsi="Times New Roman"/>
          <w:sz w:val="24"/>
          <w:rPrChange w:id="6718" w:author="Pope Langstaff" w:date="2024-09-27T13:29:00Z" w16du:dateUtc="2024-09-27T17:29:00Z">
            <w:rPr/>
          </w:rPrChange>
        </w:rPr>
        <w:t xml:space="preserve">Recognizing that there exist areas which have developed with a mixed form of housing, that is, both conventional built homes and manufactured home housing, and further recognizing that the need exists for continued development of this mixed type of housing, this district is established to not only encourage the continued development of existing areas in a coordinated and orderly manner, but also to provide additional areas for the mixture of housing types allowed in this district. Regulations in this district are designed to permit manufactured homes on single lots as permitted use and also to encourage the development of manufactured home subdivisions. </w:t>
      </w:r>
    </w:p>
    <w:p w14:paraId="289DB84D" w14:textId="77777777" w:rsidR="003F6AC0" w:rsidRDefault="00000000">
      <w:pPr>
        <w:pStyle w:val="HistoryNote"/>
        <w:rPr>
          <w:del w:id="6719" w:author="Pope Langstaff" w:date="2024-09-27T13:29:00Z" w16du:dateUtc="2024-09-27T17:29:00Z"/>
        </w:rPr>
      </w:pPr>
      <w:del w:id="6720" w:author="Pope Langstaff" w:date="2024-09-27T13:29:00Z" w16du:dateUtc="2024-09-27T17:29:00Z">
        <w:r>
          <w:delText>(Amended November 22, 1999, ZA99-11-02)</w:delText>
        </w:r>
      </w:del>
    </w:p>
    <w:p w14:paraId="45B434FE" w14:textId="77777777" w:rsidR="003F6AC0" w:rsidRDefault="003F6AC0">
      <w:pPr>
        <w:spacing w:before="0" w:after="0"/>
        <w:rPr>
          <w:del w:id="6721" w:author="Pope Langstaff" w:date="2024-09-27T13:29:00Z" w16du:dateUtc="2024-09-27T17:29:00Z"/>
        </w:rPr>
        <w:sectPr w:rsidR="003F6AC0">
          <w:headerReference w:type="default" r:id="rId385"/>
          <w:footerReference w:type="default" r:id="rId386"/>
          <w:type w:val="continuous"/>
          <w:pgSz w:w="12240" w:h="15840"/>
          <w:pgMar w:top="1440" w:right="1440" w:bottom="1440" w:left="1440" w:header="720" w:footer="720" w:gutter="0"/>
          <w:cols w:space="720"/>
        </w:sectPr>
      </w:pPr>
    </w:p>
    <w:p w14:paraId="24015940" w14:textId="7653B664" w:rsidR="002A78E4" w:rsidRPr="00105FCA" w:rsidRDefault="003B3C69" w:rsidP="00105FCA">
      <w:pPr>
        <w:pStyle w:val="Section"/>
        <w:spacing w:before="0" w:after="0" w:line="360" w:lineRule="auto"/>
        <w:rPr>
          <w:rFonts w:ascii="Times New Roman" w:hAnsi="Times New Roman"/>
          <w:rPrChange w:id="6722" w:author="Pope Langstaff" w:date="2024-09-27T13:29:00Z" w16du:dateUtc="2024-09-27T17:29:00Z">
            <w:rPr/>
          </w:rPrChange>
        </w:rPr>
        <w:pPrChange w:id="6723" w:author="Pope Langstaff" w:date="2024-09-27T13:29:00Z" w16du:dateUtc="2024-09-27T17:29:00Z">
          <w:pPr>
            <w:pStyle w:val="Section"/>
          </w:pPr>
        </w:pPrChange>
      </w:pPr>
      <w:r w:rsidRPr="00105FCA">
        <w:rPr>
          <w:rFonts w:ascii="Times New Roman" w:hAnsi="Times New Roman"/>
          <w:rPrChange w:id="6724" w:author="Pope Langstaff" w:date="2024-09-27T13:29:00Z" w16du:dateUtc="2024-09-27T17:29:00Z">
            <w:rPr/>
          </w:rPrChange>
        </w:rPr>
        <w:t xml:space="preserve">Section 22A.02. Permitted </w:t>
      </w:r>
      <w:ins w:id="6725" w:author="Pope Langstaff" w:date="2024-09-27T13:29:00Z" w16du:dateUtc="2024-09-27T17:29:00Z">
        <w:r w:rsidR="00B93642">
          <w:rPr>
            <w:rFonts w:ascii="Times New Roman" w:hAnsi="Times New Roman" w:cs="Times New Roman"/>
            <w:szCs w:val="24"/>
          </w:rPr>
          <w:t xml:space="preserve">and limited </w:t>
        </w:r>
      </w:ins>
      <w:r w:rsidRPr="00105FCA">
        <w:rPr>
          <w:rFonts w:ascii="Times New Roman" w:hAnsi="Times New Roman"/>
          <w:rPrChange w:id="6726" w:author="Pope Langstaff" w:date="2024-09-27T13:29:00Z" w16du:dateUtc="2024-09-27T17:29:00Z">
            <w:rPr/>
          </w:rPrChange>
        </w:rPr>
        <w:t>uses.</w:t>
      </w:r>
    </w:p>
    <w:p w14:paraId="06BFAD9C" w14:textId="4057EED2" w:rsidR="00047D34" w:rsidRDefault="00047D34" w:rsidP="00047D34">
      <w:pPr>
        <w:pStyle w:val="List2"/>
        <w:spacing w:before="0" w:after="0" w:line="360" w:lineRule="auto"/>
        <w:ind w:left="0" w:firstLine="0"/>
        <w:rPr>
          <w:ins w:id="6727" w:author="Pope Langstaff" w:date="2024-09-27T13:29:00Z" w16du:dateUtc="2024-09-27T17:29:00Z"/>
          <w:rFonts w:ascii="Times New Roman" w:hAnsi="Times New Roman" w:cs="Times New Roman"/>
          <w:sz w:val="24"/>
        </w:rPr>
      </w:pPr>
      <w:ins w:id="6728" w:author="Pope Langstaff" w:date="2024-09-27T13:29:00Z" w16du:dateUtc="2024-09-27T17:29:00Z">
        <w:r w:rsidRPr="007E0A00">
          <w:rPr>
            <w:rFonts w:ascii="Times New Roman" w:hAnsi="Times New Roman" w:cs="Times New Roman"/>
            <w:sz w:val="24"/>
          </w:rPr>
          <w:t xml:space="preserve">Permitted </w:t>
        </w:r>
        <w:r w:rsidR="00B93642">
          <w:rPr>
            <w:rFonts w:ascii="Times New Roman" w:hAnsi="Times New Roman" w:cs="Times New Roman"/>
            <w:sz w:val="24"/>
          </w:rPr>
          <w:t xml:space="preserve">and limited </w:t>
        </w:r>
        <w:r w:rsidRPr="007E0A00">
          <w:rPr>
            <w:rFonts w:ascii="Times New Roman" w:hAnsi="Times New Roman" w:cs="Times New Roman"/>
            <w:sz w:val="24"/>
          </w:rPr>
          <w:t>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628C8B46" w14:textId="77777777" w:rsidR="002A78E4" w:rsidRPr="00105FCA" w:rsidRDefault="003B3C69" w:rsidP="00105FCA">
      <w:pPr>
        <w:pStyle w:val="Section"/>
        <w:spacing w:before="0" w:after="0" w:line="360" w:lineRule="auto"/>
        <w:rPr>
          <w:moveTo w:id="6729" w:author="Pope Langstaff" w:date="2024-09-27T13:29:00Z" w16du:dateUtc="2024-09-27T17:29:00Z"/>
          <w:rFonts w:ascii="Times New Roman" w:hAnsi="Times New Roman"/>
          <w:rPrChange w:id="6730" w:author="Pope Langstaff" w:date="2024-09-27T13:29:00Z" w16du:dateUtc="2024-09-27T17:29:00Z">
            <w:rPr>
              <w:moveTo w:id="6731" w:author="Pope Langstaff" w:date="2024-09-27T13:29:00Z" w16du:dateUtc="2024-09-27T17:29:00Z"/>
            </w:rPr>
          </w:rPrChange>
        </w:rPr>
        <w:pPrChange w:id="6732" w:author="Pope Langstaff" w:date="2024-09-27T13:29:00Z" w16du:dateUtc="2024-09-27T17:29:00Z">
          <w:pPr>
            <w:pStyle w:val="Section"/>
          </w:pPr>
        </w:pPrChange>
      </w:pPr>
      <w:moveToRangeStart w:id="6733" w:author="Pope Langstaff" w:date="2024-09-27T13:29:00Z" w:name="move178336220"/>
      <w:moveTo w:id="6734" w:author="Pope Langstaff" w:date="2024-09-27T13:29:00Z" w16du:dateUtc="2024-09-27T17:29:00Z">
        <w:r w:rsidRPr="00105FCA">
          <w:rPr>
            <w:rFonts w:ascii="Times New Roman" w:hAnsi="Times New Roman"/>
            <w:rPrChange w:id="6735" w:author="Pope Langstaff" w:date="2024-09-27T13:29:00Z" w16du:dateUtc="2024-09-27T17:29:00Z">
              <w:rPr/>
            </w:rPrChange>
          </w:rPr>
          <w:t>Section 22A.03. Conditional uses.</w:t>
        </w:r>
      </w:moveTo>
    </w:p>
    <w:moveToRangeEnd w:id="6733"/>
    <w:p w14:paraId="54EF40DC" w14:textId="577AA201" w:rsidR="00047D34" w:rsidRDefault="00047D34" w:rsidP="00047D34">
      <w:pPr>
        <w:pStyle w:val="List2"/>
        <w:spacing w:before="0" w:after="0" w:line="360" w:lineRule="auto"/>
        <w:ind w:left="0" w:firstLine="0"/>
        <w:rPr>
          <w:ins w:id="6736" w:author="Pope Langstaff" w:date="2024-09-27T13:29:00Z" w16du:dateUtc="2024-09-27T17:29:00Z"/>
          <w:rFonts w:ascii="Times New Roman" w:hAnsi="Times New Roman" w:cs="Times New Roman"/>
          <w:sz w:val="24"/>
        </w:rPr>
      </w:pPr>
      <w:ins w:id="6737" w:author="Pope Langstaff" w:date="2024-09-27T13:29:00Z" w16du:dateUtc="2024-09-27T17:29:00Z">
        <w:r>
          <w:rPr>
            <w:rFonts w:ascii="Times New Roman" w:hAnsi="Times New Roman" w:cs="Times New Roman"/>
            <w:sz w:val="24"/>
          </w:rPr>
          <w:t>Conditional</w:t>
        </w:r>
        <w:r w:rsidRPr="007E0A00">
          <w:rPr>
            <w:rFonts w:ascii="Times New Roman" w:hAnsi="Times New Roman" w:cs="Times New Roman"/>
            <w:sz w:val="24"/>
          </w:rPr>
          <w:t xml:space="preserve"> uses are established in Chapter 4</w:t>
        </w:r>
        <w:r>
          <w:rPr>
            <w:rFonts w:ascii="Times New Roman" w:hAnsi="Times New Roman" w:cs="Times New Roman"/>
            <w:sz w:val="24"/>
          </w:rPr>
          <w:t>B</w:t>
        </w:r>
        <w:r w:rsidRPr="007E0A00">
          <w:rPr>
            <w:rFonts w:ascii="Times New Roman" w:hAnsi="Times New Roman" w:cs="Times New Roman"/>
            <w:sz w:val="24"/>
          </w:rPr>
          <w:t>.</w:t>
        </w:r>
      </w:ins>
    </w:p>
    <w:p w14:paraId="16010DA1" w14:textId="77777777" w:rsidR="003F6AC0" w:rsidRDefault="003B3C69">
      <w:pPr>
        <w:pStyle w:val="List2"/>
        <w:rPr>
          <w:del w:id="6738" w:author="Pope Langstaff" w:date="2024-09-27T13:29:00Z" w16du:dateUtc="2024-09-27T17:29:00Z"/>
        </w:rPr>
      </w:pPr>
      <w:moveToRangeStart w:id="6739" w:author="Pope Langstaff" w:date="2024-09-27T13:29:00Z" w:name="move178336221"/>
      <w:moveTo w:id="6740" w:author="Pope Langstaff" w:date="2024-09-27T13:29:00Z" w16du:dateUtc="2024-09-27T17:29:00Z">
        <w:r w:rsidRPr="00105FCA">
          <w:rPr>
            <w:rFonts w:ascii="Times New Roman" w:hAnsi="Times New Roman"/>
            <w:rPrChange w:id="6741" w:author="Pope Langstaff" w:date="2024-09-27T13:29:00Z" w16du:dateUtc="2024-09-27T17:29:00Z">
              <w:rPr/>
            </w:rPrChange>
          </w:rPr>
          <w:t>Section 22A.04. </w:t>
        </w:r>
      </w:moveTo>
      <w:moveToRangeEnd w:id="6739"/>
      <w:del w:id="6742" w:author="Pope Langstaff" w:date="2024-09-27T13:29:00Z" w16du:dateUtc="2024-09-27T17:29:00Z">
        <w:r w:rsidR="00000000">
          <w:delText>[1]</w:delText>
        </w:r>
        <w:r w:rsidR="00000000">
          <w:tab/>
          <w:delText xml:space="preserve">Single-family dwellings. </w:delText>
        </w:r>
      </w:del>
    </w:p>
    <w:p w14:paraId="4174A9E3" w14:textId="77777777" w:rsidR="003F6AC0" w:rsidRDefault="00000000">
      <w:pPr>
        <w:pStyle w:val="List2"/>
        <w:rPr>
          <w:del w:id="6743" w:author="Pope Langstaff" w:date="2024-09-27T13:29:00Z" w16du:dateUtc="2024-09-27T17:29:00Z"/>
        </w:rPr>
      </w:pPr>
      <w:del w:id="6744" w:author="Pope Langstaff" w:date="2024-09-27T13:29:00Z" w16du:dateUtc="2024-09-27T17:29:00Z">
        <w:r>
          <w:delText>[2]</w:delText>
        </w:r>
        <w:r>
          <w:tab/>
          <w:delText xml:space="preserve">Manufactured homes provided the requirements of Section 23.09[1] are met. </w:delText>
        </w:r>
      </w:del>
    </w:p>
    <w:p w14:paraId="33A63F7C" w14:textId="77777777" w:rsidR="003F6AC0" w:rsidRDefault="00000000">
      <w:pPr>
        <w:pStyle w:val="List2"/>
        <w:rPr>
          <w:del w:id="6745" w:author="Pope Langstaff" w:date="2024-09-27T13:29:00Z" w16du:dateUtc="2024-09-27T17:29:00Z"/>
        </w:rPr>
      </w:pPr>
      <w:del w:id="6746" w:author="Pope Langstaff" w:date="2024-09-27T13:29:00Z" w16du:dateUtc="2024-09-27T17:29:00Z">
        <w:r>
          <w:delText>[3]</w:delText>
        </w:r>
        <w:r>
          <w:tab/>
          <w:delText xml:space="preserve">Accessory buildings and uses located either on the same lot or parcel of land as the main structure or an adjoining lot or parcel of land under the same ownership and customarily incidental to the permitted or conditional use, provided that the requirements of Section 4.07 are met. </w:delText>
        </w:r>
      </w:del>
    </w:p>
    <w:p w14:paraId="0BDE3F9B" w14:textId="77777777" w:rsidR="003F6AC0" w:rsidRDefault="00000000">
      <w:pPr>
        <w:pStyle w:val="List2"/>
        <w:rPr>
          <w:del w:id="6747" w:author="Pope Langstaff" w:date="2024-09-27T13:29:00Z" w16du:dateUtc="2024-09-27T17:29:00Z"/>
        </w:rPr>
      </w:pPr>
      <w:del w:id="6748" w:author="Pope Langstaff" w:date="2024-09-27T13:29:00Z" w16du:dateUtc="2024-09-27T17:29:00Z">
        <w:r>
          <w:delText>[4]</w:delText>
        </w:r>
        <w:r>
          <w:tab/>
          <w:delText xml:space="preserve">Fall-out shelters provided the requirements of Section 23.15 are met. </w:delText>
        </w:r>
      </w:del>
    </w:p>
    <w:p w14:paraId="683AE2B1" w14:textId="77777777" w:rsidR="003F6AC0" w:rsidRDefault="00000000">
      <w:pPr>
        <w:pStyle w:val="List2"/>
        <w:rPr>
          <w:del w:id="6749" w:author="Pope Langstaff" w:date="2024-09-27T13:29:00Z" w16du:dateUtc="2024-09-27T17:29:00Z"/>
        </w:rPr>
      </w:pPr>
      <w:del w:id="6750" w:author="Pope Langstaff" w:date="2024-09-27T13:29:00Z" w16du:dateUtc="2024-09-27T17:29:00Z">
        <w:r>
          <w:delText>[5]</w:delText>
        </w:r>
        <w:r>
          <w:tab/>
          <w:delText xml:space="preserve">Home swimming pool, provided the location is not closer than ten (10) feet to any property line and the pool is enclosed by a wall or fence at least four (4) feet in height. </w:delText>
        </w:r>
      </w:del>
    </w:p>
    <w:p w14:paraId="361781C9" w14:textId="77777777" w:rsidR="003F6AC0" w:rsidRDefault="00000000">
      <w:pPr>
        <w:pStyle w:val="List2"/>
        <w:rPr>
          <w:del w:id="6751" w:author="Pope Langstaff" w:date="2024-09-27T13:29:00Z" w16du:dateUtc="2024-09-27T17:29:00Z"/>
        </w:rPr>
      </w:pPr>
      <w:del w:id="6752" w:author="Pope Langstaff" w:date="2024-09-27T13:29:00Z" w16du:dateUtc="2024-09-27T17:29:00Z">
        <w:r>
          <w:delText>[6]</w:delText>
        </w:r>
        <w:r>
          <w:tab/>
          <w:delText xml:space="preserve">Gardening and small plot farming (less than five (5) acres in size) on land on one (1) acre or less. (No permit required). </w:delText>
        </w:r>
      </w:del>
    </w:p>
    <w:p w14:paraId="3EDABB8F" w14:textId="77777777" w:rsidR="003F6AC0" w:rsidRDefault="00000000">
      <w:pPr>
        <w:pStyle w:val="List2"/>
        <w:rPr>
          <w:del w:id="6753" w:author="Pope Langstaff" w:date="2024-09-27T13:29:00Z" w16du:dateUtc="2024-09-27T17:29:00Z"/>
        </w:rPr>
      </w:pPr>
      <w:del w:id="6754" w:author="Pope Langstaff" w:date="2024-09-27T13:29:00Z" w16du:dateUtc="2024-09-27T17:29:00Z">
        <w:r>
          <w:delText>[7]</w:delText>
        </w:r>
        <w:r>
          <w:tab/>
          <w:delText xml:space="preserve">Agriculture, forestry, livestock, and poultry production, provided that the operation is conducted on tract of land greater than five (5) acres in area and that no structure containing poultry or livestock and no storage of manure or odor or dust producing substance or use shall be located within two hundred (200) feet of a property line. </w:delText>
        </w:r>
      </w:del>
    </w:p>
    <w:p w14:paraId="685A37FC" w14:textId="77777777" w:rsidR="003F6AC0" w:rsidRDefault="00000000">
      <w:pPr>
        <w:pStyle w:val="List2"/>
        <w:rPr>
          <w:del w:id="6755" w:author="Pope Langstaff" w:date="2024-09-27T13:29:00Z" w16du:dateUtc="2024-09-27T17:29:00Z"/>
        </w:rPr>
      </w:pPr>
      <w:del w:id="6756" w:author="Pope Langstaff" w:date="2024-09-27T13:29:00Z" w16du:dateUtc="2024-09-27T17:29:00Z">
        <w:r>
          <w:delText>[8]</w:delText>
        </w:r>
        <w:r>
          <w:tab/>
          <w:delText xml:space="preserve">Home occupations, provided the requirements in Section 23.01 are met. </w:delText>
        </w:r>
      </w:del>
    </w:p>
    <w:p w14:paraId="6822B2FC" w14:textId="77777777" w:rsidR="003F6AC0" w:rsidRDefault="00000000">
      <w:pPr>
        <w:pStyle w:val="List2"/>
        <w:rPr>
          <w:del w:id="6757" w:author="Pope Langstaff" w:date="2024-09-27T13:29:00Z" w16du:dateUtc="2024-09-27T17:29:00Z"/>
        </w:rPr>
      </w:pPr>
      <w:del w:id="6758" w:author="Pope Langstaff" w:date="2024-09-27T13:29:00Z" w16du:dateUtc="2024-09-27T17:29:00Z">
        <w:r>
          <w:delText>[9]</w:delText>
        </w:r>
        <w:r>
          <w:tab/>
          <w:delText xml:space="preserve">Manufactured home subdivisions provided that the requirements of Section 23.23 are met. </w:delText>
        </w:r>
      </w:del>
    </w:p>
    <w:p w14:paraId="163951BB" w14:textId="77777777" w:rsidR="003F6AC0" w:rsidRDefault="00000000">
      <w:pPr>
        <w:pStyle w:val="List2"/>
        <w:rPr>
          <w:del w:id="6759" w:author="Pope Langstaff" w:date="2024-09-27T13:29:00Z" w16du:dateUtc="2024-09-27T17:29:00Z"/>
        </w:rPr>
      </w:pPr>
      <w:del w:id="6760" w:author="Pope Langstaff" w:date="2024-09-27T13:29:00Z" w16du:dateUtc="2024-09-27T17:29:00Z">
        <w:r>
          <w:delText>[10]</w:delText>
        </w:r>
        <w:r>
          <w:tab/>
          <w:delText xml:space="preserve">Day care home, provided the requirements of Section 23.30 are met. (Added July 23, 2007, ZA07-07-03) </w:delText>
        </w:r>
      </w:del>
    </w:p>
    <w:p w14:paraId="300120CA" w14:textId="77777777" w:rsidR="003F6AC0" w:rsidRDefault="00000000">
      <w:pPr>
        <w:pStyle w:val="HistoryNote"/>
        <w:rPr>
          <w:del w:id="6761" w:author="Pope Langstaff" w:date="2024-09-27T13:29:00Z" w16du:dateUtc="2024-09-27T17:29:00Z"/>
        </w:rPr>
      </w:pPr>
      <w:del w:id="6762" w:author="Pope Langstaff" w:date="2024-09-27T13:29:00Z" w16du:dateUtc="2024-09-27T17:29:00Z">
        <w:r>
          <w:delText>(Amended November 22, 1999, ZA99-11-02)</w:delText>
        </w:r>
      </w:del>
    </w:p>
    <w:p w14:paraId="3653C584" w14:textId="77777777" w:rsidR="003F6AC0" w:rsidRDefault="003F6AC0">
      <w:pPr>
        <w:spacing w:before="0" w:after="0"/>
        <w:rPr>
          <w:del w:id="6763" w:author="Pope Langstaff" w:date="2024-09-27T13:29:00Z" w16du:dateUtc="2024-09-27T17:29:00Z"/>
        </w:rPr>
        <w:sectPr w:rsidR="003F6AC0">
          <w:headerReference w:type="default" r:id="rId387"/>
          <w:footerReference w:type="default" r:id="rId388"/>
          <w:type w:val="continuous"/>
          <w:pgSz w:w="12240" w:h="15840"/>
          <w:pgMar w:top="1440" w:right="1440" w:bottom="1440" w:left="1440" w:header="720" w:footer="720" w:gutter="0"/>
          <w:cols w:space="720"/>
        </w:sectPr>
      </w:pPr>
    </w:p>
    <w:p w14:paraId="493108BB" w14:textId="77777777" w:rsidR="002A78E4" w:rsidRPr="00105FCA" w:rsidRDefault="003B3C69" w:rsidP="00105FCA">
      <w:pPr>
        <w:pStyle w:val="Section"/>
        <w:spacing w:before="0" w:after="0" w:line="360" w:lineRule="auto"/>
        <w:rPr>
          <w:moveFrom w:id="6764" w:author="Pope Langstaff" w:date="2024-09-27T13:29:00Z" w16du:dateUtc="2024-09-27T17:29:00Z"/>
          <w:rFonts w:ascii="Times New Roman" w:hAnsi="Times New Roman"/>
          <w:rPrChange w:id="6765" w:author="Pope Langstaff" w:date="2024-09-27T13:29:00Z" w16du:dateUtc="2024-09-27T17:29:00Z">
            <w:rPr>
              <w:moveFrom w:id="6766" w:author="Pope Langstaff" w:date="2024-09-27T13:29:00Z" w16du:dateUtc="2024-09-27T17:29:00Z"/>
            </w:rPr>
          </w:rPrChange>
        </w:rPr>
        <w:pPrChange w:id="6767" w:author="Pope Langstaff" w:date="2024-09-27T13:29:00Z" w16du:dateUtc="2024-09-27T17:29:00Z">
          <w:pPr>
            <w:pStyle w:val="Section"/>
          </w:pPr>
        </w:pPrChange>
      </w:pPr>
      <w:moveFromRangeStart w:id="6768" w:author="Pope Langstaff" w:date="2024-09-27T13:29:00Z" w:name="move178336220"/>
      <w:moveFrom w:id="6769" w:author="Pope Langstaff" w:date="2024-09-27T13:29:00Z" w16du:dateUtc="2024-09-27T17:29:00Z">
        <w:r w:rsidRPr="00105FCA">
          <w:rPr>
            <w:rFonts w:ascii="Times New Roman" w:hAnsi="Times New Roman"/>
            <w:rPrChange w:id="6770" w:author="Pope Langstaff" w:date="2024-09-27T13:29:00Z" w16du:dateUtc="2024-09-27T17:29:00Z">
              <w:rPr/>
            </w:rPrChange>
          </w:rPr>
          <w:t>Section 22A.03. Conditional uses.</w:t>
        </w:r>
      </w:moveFrom>
    </w:p>
    <w:moveFromRangeEnd w:id="6768"/>
    <w:p w14:paraId="7928D03D" w14:textId="77777777" w:rsidR="003F6AC0" w:rsidRDefault="00000000">
      <w:pPr>
        <w:pStyle w:val="List2"/>
        <w:rPr>
          <w:del w:id="6771" w:author="Pope Langstaff" w:date="2024-09-27T13:29:00Z" w16du:dateUtc="2024-09-27T17:29:00Z"/>
        </w:rPr>
      </w:pPr>
      <w:del w:id="6772" w:author="Pope Langstaff" w:date="2024-09-27T13:29:00Z" w16du:dateUtc="2024-09-27T17:29:00Z">
        <w:r>
          <w:delText>[1]</w:delText>
        </w:r>
        <w:r>
          <w:tab/>
          <w:delText xml:space="preserve">Churches and related accessory buildings, provided they are located on a lot fronting an arterial or collector street and are placed not less than fifty (50) feet from any property line. </w:delText>
        </w:r>
      </w:del>
    </w:p>
    <w:p w14:paraId="2DC999FD" w14:textId="77777777" w:rsidR="003F6AC0" w:rsidRDefault="00000000">
      <w:pPr>
        <w:pStyle w:val="List2"/>
        <w:rPr>
          <w:del w:id="6773" w:author="Pope Langstaff" w:date="2024-09-27T13:29:00Z" w16du:dateUtc="2024-09-27T17:29:00Z"/>
        </w:rPr>
      </w:pPr>
      <w:del w:id="6774" w:author="Pope Langstaff" w:date="2024-09-27T13:29:00Z" w16du:dateUtc="2024-09-27T17:29:00Z">
        <w:r>
          <w:delText>[2]</w:delText>
        </w:r>
        <w:r>
          <w:tab/>
          <w:delText xml:space="preserve">Kindergartens, playschools, and day care centers, provided the requirements in Section 23.13 are met. (Amended July 23, 2007, ZA07-07-03) </w:delText>
        </w:r>
      </w:del>
    </w:p>
    <w:p w14:paraId="2A25530E" w14:textId="77777777" w:rsidR="003F6AC0" w:rsidRDefault="00000000">
      <w:pPr>
        <w:pStyle w:val="List2"/>
        <w:rPr>
          <w:del w:id="6775" w:author="Pope Langstaff" w:date="2024-09-27T13:29:00Z" w16du:dateUtc="2024-09-27T17:29:00Z"/>
        </w:rPr>
      </w:pPr>
      <w:del w:id="6776" w:author="Pope Langstaff" w:date="2024-09-27T13:29:00Z" w16du:dateUtc="2024-09-27T17:29:00Z">
        <w:r>
          <w:delText>[3]</w:delText>
        </w:r>
        <w:r>
          <w:tab/>
          <w:delText xml:space="preserve">Public and private schools and libraries, excluding business or trade schools. </w:delText>
        </w:r>
      </w:del>
    </w:p>
    <w:p w14:paraId="74F0193F" w14:textId="77777777" w:rsidR="003F6AC0" w:rsidRDefault="00000000">
      <w:pPr>
        <w:pStyle w:val="List2"/>
        <w:rPr>
          <w:del w:id="6777" w:author="Pope Langstaff" w:date="2024-09-27T13:29:00Z" w16du:dateUtc="2024-09-27T17:29:00Z"/>
        </w:rPr>
      </w:pPr>
      <w:del w:id="6778" w:author="Pope Langstaff" w:date="2024-09-27T13:29:00Z" w16du:dateUtc="2024-09-27T17:29:00Z">
        <w:r>
          <w:delText>[4]</w:delText>
        </w:r>
        <w:r>
          <w:tab/>
          <w:delText xml:space="preserve">Public utility structures and buildings provided that the installation is property screened and serves the immediate area. No office shall be permitted, and no equipment shall be stored on the site. </w:delText>
        </w:r>
      </w:del>
    </w:p>
    <w:p w14:paraId="3A058BEF" w14:textId="77777777" w:rsidR="003F6AC0" w:rsidRDefault="00000000">
      <w:pPr>
        <w:pStyle w:val="List2"/>
        <w:rPr>
          <w:del w:id="6779" w:author="Pope Langstaff" w:date="2024-09-27T13:29:00Z" w16du:dateUtc="2024-09-27T17:29:00Z"/>
        </w:rPr>
      </w:pPr>
      <w:del w:id="6780" w:author="Pope Langstaff" w:date="2024-09-27T13:29:00Z" w16du:dateUtc="2024-09-27T17:29:00Z">
        <w:r>
          <w:delText>[5]</w:delText>
        </w:r>
        <w:r>
          <w:tab/>
          <w:delText xml:space="preserve">Golf, swimming, tennis, or country clubs, public and private community clubs or associations, athletic fields, parks, and recreation areas, provided that no building for such proposed use is located within one hundred (100) feet of any property line. </w:delText>
        </w:r>
      </w:del>
    </w:p>
    <w:p w14:paraId="01D62805" w14:textId="77777777" w:rsidR="003F6AC0" w:rsidRDefault="00000000">
      <w:pPr>
        <w:pStyle w:val="List2"/>
        <w:rPr>
          <w:del w:id="6781" w:author="Pope Langstaff" w:date="2024-09-27T13:29:00Z" w16du:dateUtc="2024-09-27T17:29:00Z"/>
        </w:rPr>
      </w:pPr>
      <w:del w:id="6782" w:author="Pope Langstaff" w:date="2024-09-27T13:29:00Z" w16du:dateUtc="2024-09-27T17:29:00Z">
        <w:r>
          <w:delText>[6]</w:delText>
        </w:r>
        <w:r>
          <w:tab/>
        </w:r>
        <w:r>
          <w:rPr>
            <w:i/>
          </w:rPr>
          <w:delText>Reserved.</w:delText>
        </w:r>
        <w:r>
          <w:delText xml:space="preserve"> (Deleted June 26, 2006, ZA06-06-04) </w:delText>
        </w:r>
      </w:del>
    </w:p>
    <w:p w14:paraId="0FC9F347" w14:textId="77777777" w:rsidR="003F6AC0" w:rsidRDefault="00000000">
      <w:pPr>
        <w:pStyle w:val="List2"/>
        <w:rPr>
          <w:del w:id="6783" w:author="Pope Langstaff" w:date="2024-09-27T13:29:00Z" w16du:dateUtc="2024-09-27T17:29:00Z"/>
        </w:rPr>
      </w:pPr>
      <w:del w:id="6784" w:author="Pope Langstaff" w:date="2024-09-27T13:29:00Z" w16du:dateUtc="2024-09-27T17:29:00Z">
        <w:r>
          <w:delText>[7]</w:delText>
        </w:r>
        <w:r>
          <w:tab/>
          <w:delText xml:space="preserve">Single-family cluster developments in conformance with the requirements of Section 23.02[4]. </w:delText>
        </w:r>
      </w:del>
    </w:p>
    <w:p w14:paraId="5186ABC2" w14:textId="77777777" w:rsidR="003F6AC0" w:rsidRDefault="00000000">
      <w:pPr>
        <w:pStyle w:val="List2"/>
        <w:rPr>
          <w:del w:id="6785" w:author="Pope Langstaff" w:date="2024-09-27T13:29:00Z" w16du:dateUtc="2024-09-27T17:29:00Z"/>
        </w:rPr>
      </w:pPr>
      <w:del w:id="6786" w:author="Pope Langstaff" w:date="2024-09-27T13:29:00Z" w16du:dateUtc="2024-09-27T17:29:00Z">
        <w:r>
          <w:delText>[8]</w:delText>
        </w:r>
        <w:r>
          <w:tab/>
          <w:delText xml:space="preserve">Manufactured homes used as temporary office buildings. </w:delText>
        </w:r>
      </w:del>
    </w:p>
    <w:p w14:paraId="36780E77" w14:textId="77777777" w:rsidR="003F6AC0" w:rsidRDefault="00000000">
      <w:pPr>
        <w:pStyle w:val="HistoryNote"/>
        <w:rPr>
          <w:del w:id="6787" w:author="Pope Langstaff" w:date="2024-09-27T13:29:00Z" w16du:dateUtc="2024-09-27T17:29:00Z"/>
        </w:rPr>
      </w:pPr>
      <w:del w:id="6788" w:author="Pope Langstaff" w:date="2024-09-27T13:29:00Z" w16du:dateUtc="2024-09-27T17:29:00Z">
        <w:r>
          <w:delText>(Amended November 22, 1999, ZA99-11-02)</w:delText>
        </w:r>
      </w:del>
    </w:p>
    <w:p w14:paraId="36CFAEAB" w14:textId="77777777" w:rsidR="003F6AC0" w:rsidRDefault="003F6AC0">
      <w:pPr>
        <w:spacing w:before="0" w:after="0"/>
        <w:rPr>
          <w:del w:id="6789" w:author="Pope Langstaff" w:date="2024-09-27T13:29:00Z" w16du:dateUtc="2024-09-27T17:29:00Z"/>
        </w:rPr>
        <w:sectPr w:rsidR="003F6AC0">
          <w:headerReference w:type="default" r:id="rId389"/>
          <w:footerReference w:type="default" r:id="rId390"/>
          <w:type w:val="continuous"/>
          <w:pgSz w:w="12240" w:h="15840"/>
          <w:pgMar w:top="1440" w:right="1440" w:bottom="1440" w:left="1440" w:header="720" w:footer="720" w:gutter="0"/>
          <w:cols w:space="720"/>
        </w:sectPr>
      </w:pPr>
    </w:p>
    <w:p w14:paraId="3298E186" w14:textId="34226C51" w:rsidR="002A78E4" w:rsidRPr="00105FCA" w:rsidRDefault="003B3C69" w:rsidP="00105FCA">
      <w:pPr>
        <w:pStyle w:val="Section"/>
        <w:spacing w:before="0" w:after="0" w:line="360" w:lineRule="auto"/>
        <w:rPr>
          <w:rFonts w:ascii="Times New Roman" w:hAnsi="Times New Roman"/>
          <w:rPrChange w:id="6790" w:author="Pope Langstaff" w:date="2024-09-27T13:29:00Z" w16du:dateUtc="2024-09-27T17:29:00Z">
            <w:rPr/>
          </w:rPrChange>
        </w:rPr>
        <w:pPrChange w:id="6791" w:author="Pope Langstaff" w:date="2024-09-27T13:29:00Z" w16du:dateUtc="2024-09-27T17:29:00Z">
          <w:pPr>
            <w:pStyle w:val="Section"/>
          </w:pPr>
        </w:pPrChange>
      </w:pPr>
      <w:moveFromRangeStart w:id="6792" w:author="Pope Langstaff" w:date="2024-09-27T13:29:00Z" w:name="move178336221"/>
      <w:moveFrom w:id="6793" w:author="Pope Langstaff" w:date="2024-09-27T13:29:00Z" w16du:dateUtc="2024-09-27T17:29:00Z">
        <w:r w:rsidRPr="00105FCA">
          <w:rPr>
            <w:rFonts w:ascii="Times New Roman" w:hAnsi="Times New Roman"/>
            <w:rPrChange w:id="6794" w:author="Pope Langstaff" w:date="2024-09-27T13:29:00Z" w16du:dateUtc="2024-09-27T17:29:00Z">
              <w:rPr/>
            </w:rPrChange>
          </w:rPr>
          <w:t>Section 22A.04. </w:t>
        </w:r>
      </w:moveFrom>
      <w:moveFromRangeEnd w:id="6792"/>
      <w:r w:rsidRPr="00105FCA">
        <w:rPr>
          <w:rFonts w:ascii="Times New Roman" w:hAnsi="Times New Roman"/>
          <w:rPrChange w:id="6795" w:author="Pope Langstaff" w:date="2024-09-27T13:29:00Z" w16du:dateUtc="2024-09-27T17:29:00Z">
            <w:rPr/>
          </w:rPrChange>
        </w:rPr>
        <w:t>Lot and area requirements.</w:t>
      </w:r>
    </w:p>
    <w:p w14:paraId="2E10B15D" w14:textId="77777777" w:rsidR="002A78E4" w:rsidRPr="00105FCA" w:rsidRDefault="003B3C69" w:rsidP="00105FCA">
      <w:pPr>
        <w:pStyle w:val="Paragraph1"/>
        <w:spacing w:before="0" w:after="0" w:line="360" w:lineRule="auto"/>
        <w:rPr>
          <w:rFonts w:ascii="Times New Roman" w:hAnsi="Times New Roman"/>
          <w:sz w:val="24"/>
          <w:rPrChange w:id="6796" w:author="Pope Langstaff" w:date="2024-09-27T13:29:00Z" w16du:dateUtc="2024-09-27T17:29:00Z">
            <w:rPr/>
          </w:rPrChange>
        </w:rPr>
        <w:pPrChange w:id="6797" w:author="Pope Langstaff" w:date="2024-09-27T13:29:00Z" w16du:dateUtc="2024-09-27T17:29:00Z">
          <w:pPr>
            <w:pStyle w:val="Paragraph1"/>
          </w:pPr>
        </w:pPrChange>
      </w:pPr>
      <w:r w:rsidRPr="00105FCA">
        <w:rPr>
          <w:rFonts w:ascii="Times New Roman" w:hAnsi="Times New Roman"/>
          <w:sz w:val="24"/>
          <w:rPrChange w:id="6798" w:author="Pope Langstaff" w:date="2024-09-27T13:29:00Z" w16du:dateUtc="2024-09-27T17:29:00Z">
            <w:rPr/>
          </w:rPrChange>
        </w:rPr>
        <w:t xml:space="preserve">The lot and area requirements set out in this section shall be met for all construction and land uses: </w:t>
      </w:r>
    </w:p>
    <w:p w14:paraId="517114E6" w14:textId="77777777" w:rsidR="002A78E4" w:rsidRPr="00105FCA" w:rsidRDefault="003B3C69" w:rsidP="00105FCA">
      <w:pPr>
        <w:pStyle w:val="List2"/>
        <w:spacing w:before="0" w:after="0" w:line="360" w:lineRule="auto"/>
        <w:rPr>
          <w:rFonts w:ascii="Times New Roman" w:hAnsi="Times New Roman"/>
          <w:sz w:val="24"/>
          <w:rPrChange w:id="6799" w:author="Pope Langstaff" w:date="2024-09-27T13:29:00Z" w16du:dateUtc="2024-09-27T17:29:00Z">
            <w:rPr/>
          </w:rPrChange>
        </w:rPr>
        <w:pPrChange w:id="6800" w:author="Pope Langstaff" w:date="2024-09-27T13:29:00Z" w16du:dateUtc="2024-09-27T17:29:00Z">
          <w:pPr>
            <w:pStyle w:val="List2"/>
          </w:pPr>
        </w:pPrChange>
      </w:pPr>
      <w:r w:rsidRPr="00105FCA">
        <w:rPr>
          <w:rFonts w:ascii="Times New Roman" w:hAnsi="Times New Roman"/>
          <w:sz w:val="24"/>
          <w:rPrChange w:id="6801" w:author="Pope Langstaff" w:date="2024-09-27T13:29:00Z" w16du:dateUtc="2024-09-27T17:29:00Z">
            <w:rPr/>
          </w:rPrChange>
        </w:rPr>
        <w:t>[1]</w:t>
      </w:r>
      <w:r w:rsidRPr="00105FCA">
        <w:rPr>
          <w:rFonts w:ascii="Times New Roman" w:hAnsi="Times New Roman"/>
          <w:sz w:val="24"/>
          <w:rPrChange w:id="6802" w:author="Pope Langstaff" w:date="2024-09-27T13:29:00Z" w16du:dateUtc="2024-09-27T17:29:00Z">
            <w:rPr/>
          </w:rPrChange>
        </w:rPr>
        <w:tab/>
      </w:r>
      <w:r w:rsidRPr="00105FCA">
        <w:rPr>
          <w:rFonts w:ascii="Times New Roman" w:hAnsi="Times New Roman"/>
          <w:i/>
          <w:sz w:val="24"/>
          <w:rPrChange w:id="6803" w:author="Pope Langstaff" w:date="2024-09-27T13:29:00Z" w16du:dateUtc="2024-09-27T17:29:00Z">
            <w:rPr>
              <w:i/>
            </w:rPr>
          </w:rPrChange>
        </w:rPr>
        <w:t>Minimum lot area:</w:t>
      </w:r>
    </w:p>
    <w:p w14:paraId="7A3BACC5" w14:textId="5F4CC90B" w:rsidR="002A78E4" w:rsidRPr="00105FCA" w:rsidRDefault="003B3C69" w:rsidP="00105FCA">
      <w:pPr>
        <w:pStyle w:val="List3"/>
        <w:spacing w:before="0" w:after="0" w:line="360" w:lineRule="auto"/>
        <w:rPr>
          <w:rFonts w:ascii="Times New Roman" w:hAnsi="Times New Roman"/>
          <w:sz w:val="24"/>
          <w:rPrChange w:id="6804" w:author="Pope Langstaff" w:date="2024-09-27T13:29:00Z" w16du:dateUtc="2024-09-27T17:29:00Z">
            <w:rPr/>
          </w:rPrChange>
        </w:rPr>
        <w:pPrChange w:id="6805" w:author="Pope Langstaff" w:date="2024-09-27T13:29:00Z" w16du:dateUtc="2024-09-27T17:29:00Z">
          <w:pPr>
            <w:pStyle w:val="List3"/>
          </w:pPr>
        </w:pPrChange>
      </w:pPr>
      <w:r w:rsidRPr="00105FCA">
        <w:rPr>
          <w:rFonts w:ascii="Times New Roman" w:hAnsi="Times New Roman"/>
          <w:sz w:val="24"/>
          <w:rPrChange w:id="6806" w:author="Pope Langstaff" w:date="2024-09-27T13:29:00Z" w16du:dateUtc="2024-09-27T17:29:00Z">
            <w:rPr/>
          </w:rPrChange>
        </w:rPr>
        <w:t xml:space="preserve"> (a)</w:t>
      </w:r>
      <w:r w:rsidRPr="00105FCA">
        <w:rPr>
          <w:rFonts w:ascii="Times New Roman" w:hAnsi="Times New Roman"/>
          <w:sz w:val="24"/>
          <w:rPrChange w:id="6807" w:author="Pope Langstaff" w:date="2024-09-27T13:29:00Z" w16du:dateUtc="2024-09-27T17:29:00Z">
            <w:rPr/>
          </w:rPrChange>
        </w:rPr>
        <w:tab/>
        <w:t>With septic tank and well (square feet)</w:t>
      </w:r>
      <w:ins w:id="6808" w:author="Pope Langstaff" w:date="2024-09-27T13:29:00Z" w16du:dateUtc="2024-09-27T17:29:00Z">
        <w:r w:rsidR="00666CD3">
          <w:rPr>
            <w:rFonts w:ascii="Times New Roman" w:hAnsi="Times New Roman" w:cs="Times New Roman"/>
            <w:sz w:val="24"/>
          </w:rPr>
          <w:t xml:space="preserve"> </w:t>
        </w:r>
      </w:ins>
      <w:r w:rsidRPr="00105FCA">
        <w:rPr>
          <w:rFonts w:ascii="Times New Roman" w:hAnsi="Times New Roman"/>
          <w:sz w:val="24"/>
          <w:rPrChange w:id="6809" w:author="Pope Langstaff" w:date="2024-09-27T13:29:00Z" w16du:dateUtc="2024-09-27T17:29:00Z">
            <w:rPr/>
          </w:rPrChange>
        </w:rPr>
        <w:t>43,500</w:t>
      </w:r>
    </w:p>
    <w:p w14:paraId="5E5FED03" w14:textId="3564ADD8" w:rsidR="002A78E4" w:rsidRPr="00105FCA" w:rsidRDefault="003B3C69" w:rsidP="00105FCA">
      <w:pPr>
        <w:pStyle w:val="List3"/>
        <w:spacing w:before="0" w:after="0" w:line="360" w:lineRule="auto"/>
        <w:rPr>
          <w:rFonts w:ascii="Times New Roman" w:hAnsi="Times New Roman"/>
          <w:sz w:val="24"/>
          <w:rPrChange w:id="6810" w:author="Pope Langstaff" w:date="2024-09-27T13:29:00Z" w16du:dateUtc="2024-09-27T17:29:00Z">
            <w:rPr/>
          </w:rPrChange>
        </w:rPr>
        <w:pPrChange w:id="6811" w:author="Pope Langstaff" w:date="2024-09-27T13:29:00Z" w16du:dateUtc="2024-09-27T17:29:00Z">
          <w:pPr>
            <w:pStyle w:val="List3"/>
          </w:pPr>
        </w:pPrChange>
      </w:pPr>
      <w:r w:rsidRPr="00105FCA">
        <w:rPr>
          <w:rFonts w:ascii="Times New Roman" w:hAnsi="Times New Roman"/>
          <w:sz w:val="24"/>
          <w:rPrChange w:id="6812" w:author="Pope Langstaff" w:date="2024-09-27T13:29:00Z" w16du:dateUtc="2024-09-27T17:29:00Z">
            <w:rPr/>
          </w:rPrChange>
        </w:rPr>
        <w:t>(b)</w:t>
      </w:r>
      <w:r w:rsidRPr="00105FCA">
        <w:rPr>
          <w:rFonts w:ascii="Times New Roman" w:hAnsi="Times New Roman"/>
          <w:sz w:val="24"/>
          <w:rPrChange w:id="6813" w:author="Pope Langstaff" w:date="2024-09-27T13:29:00Z" w16du:dateUtc="2024-09-27T17:29:00Z">
            <w:rPr/>
          </w:rPrChange>
        </w:rPr>
        <w:tab/>
        <w:t>With septic tank (square feet)</w:t>
      </w:r>
      <w:ins w:id="6814" w:author="Pope Langstaff" w:date="2024-09-27T13:29:00Z" w16du:dateUtc="2024-09-27T17:29:00Z">
        <w:r w:rsidR="00666CD3">
          <w:rPr>
            <w:rFonts w:ascii="Times New Roman" w:hAnsi="Times New Roman" w:cs="Times New Roman"/>
            <w:sz w:val="24"/>
          </w:rPr>
          <w:t xml:space="preserve"> </w:t>
        </w:r>
      </w:ins>
      <w:r w:rsidRPr="00105FCA">
        <w:rPr>
          <w:rFonts w:ascii="Times New Roman" w:hAnsi="Times New Roman"/>
          <w:sz w:val="24"/>
          <w:rPrChange w:id="6815" w:author="Pope Langstaff" w:date="2024-09-27T13:29:00Z" w16du:dateUtc="2024-09-27T17:29:00Z">
            <w:rPr/>
          </w:rPrChange>
        </w:rPr>
        <w:t>20,000</w:t>
      </w:r>
    </w:p>
    <w:p w14:paraId="21147837" w14:textId="788F10FC" w:rsidR="002A78E4" w:rsidRPr="00105FCA" w:rsidRDefault="003B3C69" w:rsidP="00105FCA">
      <w:pPr>
        <w:pStyle w:val="List3"/>
        <w:spacing w:before="0" w:after="0" w:line="360" w:lineRule="auto"/>
        <w:rPr>
          <w:rFonts w:ascii="Times New Roman" w:hAnsi="Times New Roman"/>
          <w:sz w:val="24"/>
          <w:rPrChange w:id="6816" w:author="Pope Langstaff" w:date="2024-09-27T13:29:00Z" w16du:dateUtc="2024-09-27T17:29:00Z">
            <w:rPr/>
          </w:rPrChange>
        </w:rPr>
        <w:pPrChange w:id="6817" w:author="Pope Langstaff" w:date="2024-09-27T13:29:00Z" w16du:dateUtc="2024-09-27T17:29:00Z">
          <w:pPr>
            <w:pStyle w:val="List3"/>
          </w:pPr>
        </w:pPrChange>
      </w:pPr>
      <w:r w:rsidRPr="00105FCA">
        <w:rPr>
          <w:rFonts w:ascii="Times New Roman" w:hAnsi="Times New Roman"/>
          <w:sz w:val="24"/>
          <w:rPrChange w:id="6818" w:author="Pope Langstaff" w:date="2024-09-27T13:29:00Z" w16du:dateUtc="2024-09-27T17:29:00Z">
            <w:rPr/>
          </w:rPrChange>
        </w:rPr>
        <w:t>(c)</w:t>
      </w:r>
      <w:r w:rsidRPr="00105FCA">
        <w:rPr>
          <w:rFonts w:ascii="Times New Roman" w:hAnsi="Times New Roman"/>
          <w:sz w:val="24"/>
          <w:rPrChange w:id="6819" w:author="Pope Langstaff" w:date="2024-09-27T13:29:00Z" w16du:dateUtc="2024-09-27T17:29:00Z">
            <w:rPr/>
          </w:rPrChange>
        </w:rPr>
        <w:tab/>
        <w:t>With public sewer (square feet)</w:t>
      </w:r>
      <w:ins w:id="6820" w:author="Pope Langstaff" w:date="2024-09-27T13:29:00Z" w16du:dateUtc="2024-09-27T17:29:00Z">
        <w:r w:rsidR="00666CD3">
          <w:rPr>
            <w:rFonts w:ascii="Times New Roman" w:hAnsi="Times New Roman" w:cs="Times New Roman"/>
            <w:sz w:val="24"/>
          </w:rPr>
          <w:t xml:space="preserve"> </w:t>
        </w:r>
      </w:ins>
      <w:r w:rsidRPr="00105FCA">
        <w:rPr>
          <w:rFonts w:ascii="Times New Roman" w:hAnsi="Times New Roman"/>
          <w:sz w:val="24"/>
          <w:rPrChange w:id="6821" w:author="Pope Langstaff" w:date="2024-09-27T13:29:00Z" w16du:dateUtc="2024-09-27T17:29:00Z">
            <w:rPr/>
          </w:rPrChange>
        </w:rPr>
        <w:t>20,000</w:t>
      </w:r>
    </w:p>
    <w:p w14:paraId="29548D94" w14:textId="77777777" w:rsidR="002A78E4" w:rsidRPr="00105FCA" w:rsidRDefault="003B3C69" w:rsidP="00105FCA">
      <w:pPr>
        <w:pStyle w:val="List2"/>
        <w:spacing w:before="0" w:after="0" w:line="360" w:lineRule="auto"/>
        <w:rPr>
          <w:rFonts w:ascii="Times New Roman" w:hAnsi="Times New Roman"/>
          <w:sz w:val="24"/>
          <w:rPrChange w:id="6822" w:author="Pope Langstaff" w:date="2024-09-27T13:29:00Z" w16du:dateUtc="2024-09-27T17:29:00Z">
            <w:rPr/>
          </w:rPrChange>
        </w:rPr>
        <w:pPrChange w:id="6823" w:author="Pope Langstaff" w:date="2024-09-27T13:29:00Z" w16du:dateUtc="2024-09-27T17:29:00Z">
          <w:pPr>
            <w:pStyle w:val="List2"/>
          </w:pPr>
        </w:pPrChange>
      </w:pPr>
      <w:r w:rsidRPr="00105FCA">
        <w:rPr>
          <w:rFonts w:ascii="Times New Roman" w:hAnsi="Times New Roman"/>
          <w:sz w:val="24"/>
          <w:rPrChange w:id="6824" w:author="Pope Langstaff" w:date="2024-09-27T13:29:00Z" w16du:dateUtc="2024-09-27T17:29:00Z">
            <w:rPr/>
          </w:rPrChange>
        </w:rPr>
        <w:t>[2]</w:t>
      </w:r>
      <w:r w:rsidRPr="00105FCA">
        <w:rPr>
          <w:rFonts w:ascii="Times New Roman" w:hAnsi="Times New Roman"/>
          <w:sz w:val="24"/>
          <w:rPrChange w:id="6825" w:author="Pope Langstaff" w:date="2024-09-27T13:29:00Z" w16du:dateUtc="2024-09-27T17:29:00Z">
            <w:rPr/>
          </w:rPrChange>
        </w:rPr>
        <w:tab/>
      </w:r>
      <w:r w:rsidRPr="00105FCA">
        <w:rPr>
          <w:rFonts w:ascii="Times New Roman" w:hAnsi="Times New Roman"/>
          <w:i/>
          <w:sz w:val="24"/>
          <w:rPrChange w:id="6826" w:author="Pope Langstaff" w:date="2024-09-27T13:29:00Z" w16du:dateUtc="2024-09-27T17:29:00Z">
            <w:rPr>
              <w:i/>
            </w:rPr>
          </w:rPrChange>
        </w:rPr>
        <w:t>Minimum lot width at building line:</w:t>
      </w:r>
    </w:p>
    <w:p w14:paraId="2BC83810" w14:textId="27A24076" w:rsidR="002A78E4" w:rsidRPr="00105FCA" w:rsidRDefault="003B3C69" w:rsidP="00105FCA">
      <w:pPr>
        <w:pStyle w:val="List3"/>
        <w:spacing w:before="0" w:after="0" w:line="360" w:lineRule="auto"/>
        <w:rPr>
          <w:rFonts w:ascii="Times New Roman" w:hAnsi="Times New Roman"/>
          <w:sz w:val="24"/>
          <w:rPrChange w:id="6827" w:author="Pope Langstaff" w:date="2024-09-27T13:29:00Z" w16du:dateUtc="2024-09-27T17:29:00Z">
            <w:rPr/>
          </w:rPrChange>
        </w:rPr>
        <w:pPrChange w:id="6828" w:author="Pope Langstaff" w:date="2024-09-27T13:29:00Z" w16du:dateUtc="2024-09-27T17:29:00Z">
          <w:pPr>
            <w:pStyle w:val="List3"/>
          </w:pPr>
        </w:pPrChange>
      </w:pPr>
      <w:r w:rsidRPr="00105FCA">
        <w:rPr>
          <w:rFonts w:ascii="Times New Roman" w:hAnsi="Times New Roman"/>
          <w:sz w:val="24"/>
          <w:rPrChange w:id="6829" w:author="Pope Langstaff" w:date="2024-09-27T13:29:00Z" w16du:dateUtc="2024-09-27T17:29:00Z">
            <w:rPr/>
          </w:rPrChange>
        </w:rPr>
        <w:t xml:space="preserve"> (a)</w:t>
      </w:r>
      <w:r w:rsidRPr="00105FCA">
        <w:rPr>
          <w:rFonts w:ascii="Times New Roman" w:hAnsi="Times New Roman"/>
          <w:sz w:val="24"/>
          <w:rPrChange w:id="6830" w:author="Pope Langstaff" w:date="2024-09-27T13:29:00Z" w16du:dateUtc="2024-09-27T17:29:00Z">
            <w:rPr/>
          </w:rPrChange>
        </w:rPr>
        <w:tab/>
        <w:t xml:space="preserve">With septic tank and </w:t>
      </w:r>
      <w:del w:id="6831" w:author="Pope Langstaff" w:date="2024-09-27T13:29:00Z" w16du:dateUtc="2024-09-27T17:29:00Z">
        <w:r w:rsidR="00000000">
          <w:delText>well150</w:delText>
        </w:r>
      </w:del>
      <w:ins w:id="6832" w:author="Pope Langstaff" w:date="2024-09-27T13:29:00Z" w16du:dateUtc="2024-09-27T17:29:00Z">
        <w:r w:rsidRPr="00105FCA">
          <w:rPr>
            <w:rFonts w:ascii="Times New Roman" w:hAnsi="Times New Roman" w:cs="Times New Roman"/>
            <w:sz w:val="24"/>
          </w:rPr>
          <w:t>well</w:t>
        </w:r>
        <w:r w:rsidR="00666CD3">
          <w:rPr>
            <w:rFonts w:ascii="Times New Roman" w:hAnsi="Times New Roman" w:cs="Times New Roman"/>
            <w:sz w:val="24"/>
          </w:rPr>
          <w:t xml:space="preserve">, </w:t>
        </w:r>
        <w:r w:rsidRPr="00105FCA">
          <w:rPr>
            <w:rFonts w:ascii="Times New Roman" w:hAnsi="Times New Roman" w:cs="Times New Roman"/>
            <w:sz w:val="24"/>
          </w:rPr>
          <w:t>150</w:t>
        </w:r>
      </w:ins>
      <w:r w:rsidRPr="00105FCA">
        <w:rPr>
          <w:rFonts w:ascii="Times New Roman" w:hAnsi="Times New Roman"/>
          <w:sz w:val="24"/>
          <w:rPrChange w:id="6833" w:author="Pope Langstaff" w:date="2024-09-27T13:29:00Z" w16du:dateUtc="2024-09-27T17:29:00Z">
            <w:rPr/>
          </w:rPrChange>
        </w:rPr>
        <w:t xml:space="preserve"> feet</w:t>
      </w:r>
    </w:p>
    <w:p w14:paraId="3B1B9AB9" w14:textId="168FAAF6" w:rsidR="002A78E4" w:rsidRPr="00105FCA" w:rsidRDefault="003B3C69" w:rsidP="00105FCA">
      <w:pPr>
        <w:pStyle w:val="List3"/>
        <w:spacing w:before="0" w:after="0" w:line="360" w:lineRule="auto"/>
        <w:rPr>
          <w:rFonts w:ascii="Times New Roman" w:hAnsi="Times New Roman"/>
          <w:sz w:val="24"/>
          <w:rPrChange w:id="6834" w:author="Pope Langstaff" w:date="2024-09-27T13:29:00Z" w16du:dateUtc="2024-09-27T17:29:00Z">
            <w:rPr/>
          </w:rPrChange>
        </w:rPr>
        <w:pPrChange w:id="6835" w:author="Pope Langstaff" w:date="2024-09-27T13:29:00Z" w16du:dateUtc="2024-09-27T17:29:00Z">
          <w:pPr>
            <w:pStyle w:val="List3"/>
          </w:pPr>
        </w:pPrChange>
      </w:pPr>
      <w:r w:rsidRPr="00105FCA">
        <w:rPr>
          <w:rFonts w:ascii="Times New Roman" w:hAnsi="Times New Roman"/>
          <w:sz w:val="24"/>
          <w:rPrChange w:id="6836" w:author="Pope Langstaff" w:date="2024-09-27T13:29:00Z" w16du:dateUtc="2024-09-27T17:29:00Z">
            <w:rPr/>
          </w:rPrChange>
        </w:rPr>
        <w:t>(b)</w:t>
      </w:r>
      <w:r w:rsidRPr="00105FCA">
        <w:rPr>
          <w:rFonts w:ascii="Times New Roman" w:hAnsi="Times New Roman"/>
          <w:sz w:val="24"/>
          <w:rPrChange w:id="6837" w:author="Pope Langstaff" w:date="2024-09-27T13:29:00Z" w16du:dateUtc="2024-09-27T17:29:00Z">
            <w:rPr/>
          </w:rPrChange>
        </w:rPr>
        <w:tab/>
        <w:t xml:space="preserve">With septic </w:t>
      </w:r>
      <w:del w:id="6838" w:author="Pope Langstaff" w:date="2024-09-27T13:29:00Z" w16du:dateUtc="2024-09-27T17:29:00Z">
        <w:r w:rsidR="00000000">
          <w:delText>tank100</w:delText>
        </w:r>
      </w:del>
      <w:ins w:id="6839" w:author="Pope Langstaff" w:date="2024-09-27T13:29:00Z" w16du:dateUtc="2024-09-27T17:29:00Z">
        <w:r w:rsidRPr="00105FCA">
          <w:rPr>
            <w:rFonts w:ascii="Times New Roman" w:hAnsi="Times New Roman" w:cs="Times New Roman"/>
            <w:sz w:val="24"/>
          </w:rPr>
          <w:t>tank</w:t>
        </w:r>
        <w:r w:rsidR="00666CD3">
          <w:rPr>
            <w:rFonts w:ascii="Times New Roman" w:hAnsi="Times New Roman" w:cs="Times New Roman"/>
            <w:sz w:val="24"/>
          </w:rPr>
          <w:t xml:space="preserve">, </w:t>
        </w:r>
        <w:r w:rsidRPr="00105FCA">
          <w:rPr>
            <w:rFonts w:ascii="Times New Roman" w:hAnsi="Times New Roman" w:cs="Times New Roman"/>
            <w:sz w:val="24"/>
          </w:rPr>
          <w:t>100</w:t>
        </w:r>
      </w:ins>
      <w:r w:rsidRPr="00105FCA">
        <w:rPr>
          <w:rFonts w:ascii="Times New Roman" w:hAnsi="Times New Roman"/>
          <w:sz w:val="24"/>
          <w:rPrChange w:id="6840" w:author="Pope Langstaff" w:date="2024-09-27T13:29:00Z" w16du:dateUtc="2024-09-27T17:29:00Z">
            <w:rPr/>
          </w:rPrChange>
        </w:rPr>
        <w:t xml:space="preserve"> feet</w:t>
      </w:r>
    </w:p>
    <w:p w14:paraId="2D0B8E0A" w14:textId="209E6CC5" w:rsidR="002A78E4" w:rsidRPr="00105FCA" w:rsidRDefault="003B3C69" w:rsidP="00105FCA">
      <w:pPr>
        <w:pStyle w:val="List3"/>
        <w:spacing w:before="0" w:after="0" w:line="360" w:lineRule="auto"/>
        <w:rPr>
          <w:rFonts w:ascii="Times New Roman" w:hAnsi="Times New Roman"/>
          <w:sz w:val="24"/>
          <w:rPrChange w:id="6841" w:author="Pope Langstaff" w:date="2024-09-27T13:29:00Z" w16du:dateUtc="2024-09-27T17:29:00Z">
            <w:rPr/>
          </w:rPrChange>
        </w:rPr>
        <w:pPrChange w:id="6842" w:author="Pope Langstaff" w:date="2024-09-27T13:29:00Z" w16du:dateUtc="2024-09-27T17:29:00Z">
          <w:pPr>
            <w:pStyle w:val="List3"/>
          </w:pPr>
        </w:pPrChange>
      </w:pPr>
      <w:r w:rsidRPr="00105FCA">
        <w:rPr>
          <w:rFonts w:ascii="Times New Roman" w:hAnsi="Times New Roman"/>
          <w:sz w:val="24"/>
          <w:rPrChange w:id="6843" w:author="Pope Langstaff" w:date="2024-09-27T13:29:00Z" w16du:dateUtc="2024-09-27T17:29:00Z">
            <w:rPr/>
          </w:rPrChange>
        </w:rPr>
        <w:t>(c)</w:t>
      </w:r>
      <w:r w:rsidRPr="00105FCA">
        <w:rPr>
          <w:rFonts w:ascii="Times New Roman" w:hAnsi="Times New Roman"/>
          <w:sz w:val="24"/>
          <w:rPrChange w:id="6844" w:author="Pope Langstaff" w:date="2024-09-27T13:29:00Z" w16du:dateUtc="2024-09-27T17:29:00Z">
            <w:rPr/>
          </w:rPrChange>
        </w:rPr>
        <w:tab/>
        <w:t xml:space="preserve">With public </w:t>
      </w:r>
      <w:del w:id="6845" w:author="Pope Langstaff" w:date="2024-09-27T13:29:00Z" w16du:dateUtc="2024-09-27T17:29:00Z">
        <w:r w:rsidR="00000000">
          <w:delText>sewer100</w:delText>
        </w:r>
      </w:del>
      <w:ins w:id="6846" w:author="Pope Langstaff" w:date="2024-09-27T13:29:00Z" w16du:dateUtc="2024-09-27T17:29:00Z">
        <w:r w:rsidRPr="00105FCA">
          <w:rPr>
            <w:rFonts w:ascii="Times New Roman" w:hAnsi="Times New Roman" w:cs="Times New Roman"/>
            <w:sz w:val="24"/>
          </w:rPr>
          <w:t>sewer</w:t>
        </w:r>
        <w:r w:rsidR="00666CD3">
          <w:rPr>
            <w:rFonts w:ascii="Times New Roman" w:hAnsi="Times New Roman" w:cs="Times New Roman"/>
            <w:sz w:val="24"/>
          </w:rPr>
          <w:t xml:space="preserve">, </w:t>
        </w:r>
        <w:r w:rsidRPr="00105FCA">
          <w:rPr>
            <w:rFonts w:ascii="Times New Roman" w:hAnsi="Times New Roman" w:cs="Times New Roman"/>
            <w:sz w:val="24"/>
          </w:rPr>
          <w:t>100</w:t>
        </w:r>
      </w:ins>
      <w:r w:rsidRPr="00105FCA">
        <w:rPr>
          <w:rFonts w:ascii="Times New Roman" w:hAnsi="Times New Roman"/>
          <w:sz w:val="24"/>
          <w:rPrChange w:id="6847" w:author="Pope Langstaff" w:date="2024-09-27T13:29:00Z" w16du:dateUtc="2024-09-27T17:29:00Z">
            <w:rPr/>
          </w:rPrChange>
        </w:rPr>
        <w:t xml:space="preserve"> feet</w:t>
      </w:r>
    </w:p>
    <w:p w14:paraId="2F54DF83" w14:textId="2D0579FD" w:rsidR="002A78E4" w:rsidRPr="00105FCA" w:rsidRDefault="003B3C69" w:rsidP="00105FCA">
      <w:pPr>
        <w:pStyle w:val="List2"/>
        <w:spacing w:before="0" w:after="0" w:line="360" w:lineRule="auto"/>
        <w:rPr>
          <w:rFonts w:ascii="Times New Roman" w:hAnsi="Times New Roman"/>
          <w:sz w:val="24"/>
          <w:rPrChange w:id="6848" w:author="Pope Langstaff" w:date="2024-09-27T13:29:00Z" w16du:dateUtc="2024-09-27T17:29:00Z">
            <w:rPr/>
          </w:rPrChange>
        </w:rPr>
        <w:pPrChange w:id="6849" w:author="Pope Langstaff" w:date="2024-09-27T13:29:00Z" w16du:dateUtc="2024-09-27T17:29:00Z">
          <w:pPr>
            <w:pStyle w:val="List2"/>
          </w:pPr>
        </w:pPrChange>
      </w:pPr>
      <w:r w:rsidRPr="00105FCA">
        <w:rPr>
          <w:rFonts w:ascii="Times New Roman" w:hAnsi="Times New Roman"/>
          <w:sz w:val="24"/>
          <w:rPrChange w:id="6850" w:author="Pope Langstaff" w:date="2024-09-27T13:29:00Z" w16du:dateUtc="2024-09-27T17:29:00Z">
            <w:rPr/>
          </w:rPrChange>
        </w:rPr>
        <w:t>[3]</w:t>
      </w:r>
      <w:r w:rsidRPr="00105FCA">
        <w:rPr>
          <w:rFonts w:ascii="Times New Roman" w:hAnsi="Times New Roman"/>
          <w:sz w:val="24"/>
          <w:rPrChange w:id="6851" w:author="Pope Langstaff" w:date="2024-09-27T13:29:00Z" w16du:dateUtc="2024-09-27T17:29:00Z">
            <w:rPr/>
          </w:rPrChange>
        </w:rPr>
        <w:tab/>
      </w:r>
      <w:r w:rsidRPr="00105FCA">
        <w:rPr>
          <w:rFonts w:ascii="Times New Roman" w:hAnsi="Times New Roman"/>
          <w:i/>
          <w:sz w:val="24"/>
          <w:rPrChange w:id="6852" w:author="Pope Langstaff" w:date="2024-09-27T13:29:00Z" w16du:dateUtc="2024-09-27T17:29:00Z">
            <w:rPr>
              <w:i/>
            </w:rPr>
          </w:rPrChange>
        </w:rPr>
        <w:t>Maximum lot coverage (percentage)</w:t>
      </w:r>
      <w:ins w:id="6853" w:author="Pope Langstaff" w:date="2024-09-27T13:29:00Z" w16du:dateUtc="2024-09-27T17:29:00Z">
        <w:r w:rsidR="00666CD3">
          <w:rPr>
            <w:rFonts w:ascii="Times New Roman" w:hAnsi="Times New Roman" w:cs="Times New Roman"/>
            <w:i/>
            <w:sz w:val="24"/>
          </w:rPr>
          <w:t xml:space="preserve"> </w:t>
        </w:r>
      </w:ins>
      <w:r w:rsidRPr="00105FCA">
        <w:rPr>
          <w:rFonts w:ascii="Times New Roman" w:hAnsi="Times New Roman"/>
          <w:sz w:val="24"/>
          <w:rPrChange w:id="6854" w:author="Pope Langstaff" w:date="2024-09-27T13:29:00Z" w16du:dateUtc="2024-09-27T17:29:00Z">
            <w:rPr/>
          </w:rPrChange>
        </w:rPr>
        <w:t>25%</w:t>
      </w:r>
    </w:p>
    <w:p w14:paraId="78BF8D64" w14:textId="77777777" w:rsidR="003F6AC0" w:rsidRDefault="00000000">
      <w:pPr>
        <w:pStyle w:val="HistoryNote"/>
        <w:rPr>
          <w:del w:id="6855" w:author="Pope Langstaff" w:date="2024-09-27T13:29:00Z" w16du:dateUtc="2024-09-27T17:29:00Z"/>
        </w:rPr>
      </w:pPr>
      <w:del w:id="6856" w:author="Pope Langstaff" w:date="2024-09-27T13:29:00Z" w16du:dateUtc="2024-09-27T17:29:00Z">
        <w:r>
          <w:delText>(Amended November 22, 1999, ZA99-11-02)</w:delText>
        </w:r>
      </w:del>
    </w:p>
    <w:p w14:paraId="67A02EA3" w14:textId="77777777" w:rsidR="003F6AC0" w:rsidRDefault="003F6AC0">
      <w:pPr>
        <w:spacing w:before="0" w:after="0"/>
        <w:rPr>
          <w:del w:id="6857" w:author="Pope Langstaff" w:date="2024-09-27T13:29:00Z" w16du:dateUtc="2024-09-27T17:29:00Z"/>
        </w:rPr>
        <w:sectPr w:rsidR="003F6AC0">
          <w:headerReference w:type="default" r:id="rId391"/>
          <w:footerReference w:type="default" r:id="rId392"/>
          <w:type w:val="continuous"/>
          <w:pgSz w:w="12240" w:h="15840"/>
          <w:pgMar w:top="1440" w:right="1440" w:bottom="1440" w:left="1440" w:header="720" w:footer="720" w:gutter="0"/>
          <w:cols w:space="720"/>
        </w:sectPr>
      </w:pPr>
    </w:p>
    <w:p w14:paraId="6C28B5C6" w14:textId="77777777" w:rsidR="002A78E4" w:rsidRPr="00105FCA" w:rsidRDefault="003B3C69" w:rsidP="00105FCA">
      <w:pPr>
        <w:pStyle w:val="Section"/>
        <w:spacing w:before="0" w:after="0" w:line="360" w:lineRule="auto"/>
        <w:rPr>
          <w:rFonts w:ascii="Times New Roman" w:hAnsi="Times New Roman"/>
          <w:rPrChange w:id="6858" w:author="Pope Langstaff" w:date="2024-09-27T13:29:00Z" w16du:dateUtc="2024-09-27T17:29:00Z">
            <w:rPr/>
          </w:rPrChange>
        </w:rPr>
        <w:pPrChange w:id="6859" w:author="Pope Langstaff" w:date="2024-09-27T13:29:00Z" w16du:dateUtc="2024-09-27T17:29:00Z">
          <w:pPr>
            <w:pStyle w:val="Section"/>
          </w:pPr>
        </w:pPrChange>
      </w:pPr>
      <w:r w:rsidRPr="00105FCA">
        <w:rPr>
          <w:rFonts w:ascii="Times New Roman" w:hAnsi="Times New Roman"/>
          <w:rPrChange w:id="6860" w:author="Pope Langstaff" w:date="2024-09-27T13:29:00Z" w16du:dateUtc="2024-09-27T17:29:00Z">
            <w:rPr/>
          </w:rPrChange>
        </w:rPr>
        <w:t>Section 22A.05. Yard requirements (building setback distance).</w:t>
      </w:r>
    </w:p>
    <w:p w14:paraId="70D24DF6" w14:textId="77777777" w:rsidR="002A78E4" w:rsidRPr="00105FCA" w:rsidRDefault="003B3C69" w:rsidP="00105FCA">
      <w:pPr>
        <w:pStyle w:val="Paragraph1"/>
        <w:spacing w:before="0" w:after="0" w:line="360" w:lineRule="auto"/>
        <w:rPr>
          <w:rFonts w:ascii="Times New Roman" w:hAnsi="Times New Roman"/>
          <w:sz w:val="24"/>
          <w:rPrChange w:id="6861" w:author="Pope Langstaff" w:date="2024-09-27T13:29:00Z" w16du:dateUtc="2024-09-27T17:29:00Z">
            <w:rPr/>
          </w:rPrChange>
        </w:rPr>
        <w:pPrChange w:id="6862" w:author="Pope Langstaff" w:date="2024-09-27T13:29:00Z" w16du:dateUtc="2024-09-27T17:29:00Z">
          <w:pPr>
            <w:pStyle w:val="Paragraph1"/>
          </w:pPr>
        </w:pPrChange>
      </w:pPr>
      <w:r w:rsidRPr="00105FCA">
        <w:rPr>
          <w:rFonts w:ascii="Times New Roman" w:hAnsi="Times New Roman"/>
          <w:sz w:val="24"/>
          <w:rPrChange w:id="6863" w:author="Pope Langstaff" w:date="2024-09-27T13:29:00Z" w16du:dateUtc="2024-09-27T17:29:00Z">
            <w:rPr/>
          </w:rPrChange>
        </w:rPr>
        <w:t xml:space="preserve">The following minimum building setback distance requirements shall be provided for all buildings or structures as measured from: </w:t>
      </w:r>
    </w:p>
    <w:p w14:paraId="4F05B8E6" w14:textId="77777777" w:rsidR="002A78E4" w:rsidRPr="00105FCA" w:rsidRDefault="003B3C69" w:rsidP="00105FCA">
      <w:pPr>
        <w:pStyle w:val="List2"/>
        <w:spacing w:before="0" w:after="0" w:line="360" w:lineRule="auto"/>
        <w:rPr>
          <w:rFonts w:ascii="Times New Roman" w:hAnsi="Times New Roman"/>
          <w:sz w:val="24"/>
          <w:rPrChange w:id="6864" w:author="Pope Langstaff" w:date="2024-09-27T13:29:00Z" w16du:dateUtc="2024-09-27T17:29:00Z">
            <w:rPr/>
          </w:rPrChange>
        </w:rPr>
        <w:pPrChange w:id="6865" w:author="Pope Langstaff" w:date="2024-09-27T13:29:00Z" w16du:dateUtc="2024-09-27T17:29:00Z">
          <w:pPr>
            <w:pStyle w:val="List2"/>
          </w:pPr>
        </w:pPrChange>
      </w:pPr>
      <w:r w:rsidRPr="00105FCA">
        <w:rPr>
          <w:rFonts w:ascii="Times New Roman" w:hAnsi="Times New Roman"/>
          <w:sz w:val="24"/>
          <w:rPrChange w:id="6866" w:author="Pope Langstaff" w:date="2024-09-27T13:29:00Z" w16du:dateUtc="2024-09-27T17:29:00Z">
            <w:rPr/>
          </w:rPrChange>
        </w:rPr>
        <w:t>[1]</w:t>
      </w:r>
      <w:r w:rsidRPr="00105FCA">
        <w:rPr>
          <w:rFonts w:ascii="Times New Roman" w:hAnsi="Times New Roman"/>
          <w:sz w:val="24"/>
          <w:rPrChange w:id="6867" w:author="Pope Langstaff" w:date="2024-09-27T13:29:00Z" w16du:dateUtc="2024-09-27T17:29:00Z">
            <w:rPr/>
          </w:rPrChange>
        </w:rPr>
        <w:tab/>
      </w:r>
      <w:r w:rsidRPr="00105FCA">
        <w:rPr>
          <w:rFonts w:ascii="Times New Roman" w:hAnsi="Times New Roman"/>
          <w:i/>
          <w:sz w:val="24"/>
          <w:rPrChange w:id="6868" w:author="Pope Langstaff" w:date="2024-09-27T13:29:00Z" w16du:dateUtc="2024-09-27T17:29:00Z">
            <w:rPr>
              <w:i/>
            </w:rPr>
          </w:rPrChange>
        </w:rPr>
        <w:t>Arterial and collector street right-of-way lines:</w:t>
      </w:r>
    </w:p>
    <w:p w14:paraId="29932400" w14:textId="1FBEE50D" w:rsidR="002A78E4" w:rsidRPr="00105FCA" w:rsidRDefault="003B3C69" w:rsidP="00105FCA">
      <w:pPr>
        <w:pStyle w:val="List3"/>
        <w:spacing w:before="0" w:after="0" w:line="360" w:lineRule="auto"/>
        <w:rPr>
          <w:rFonts w:ascii="Times New Roman" w:hAnsi="Times New Roman"/>
          <w:sz w:val="24"/>
          <w:rPrChange w:id="6869" w:author="Pope Langstaff" w:date="2024-09-27T13:29:00Z" w16du:dateUtc="2024-09-27T17:29:00Z">
            <w:rPr/>
          </w:rPrChange>
        </w:rPr>
        <w:pPrChange w:id="6870" w:author="Pope Langstaff" w:date="2024-09-27T13:29:00Z" w16du:dateUtc="2024-09-27T17:29:00Z">
          <w:pPr>
            <w:pStyle w:val="List3"/>
          </w:pPr>
        </w:pPrChange>
      </w:pPr>
      <w:r w:rsidRPr="00105FCA">
        <w:rPr>
          <w:rFonts w:ascii="Times New Roman" w:hAnsi="Times New Roman"/>
          <w:sz w:val="24"/>
          <w:rPrChange w:id="6871" w:author="Pope Langstaff" w:date="2024-09-27T13:29:00Z" w16du:dateUtc="2024-09-27T17:29:00Z">
            <w:rPr/>
          </w:rPrChange>
        </w:rPr>
        <w:t xml:space="preserve"> (a)</w:t>
      </w:r>
      <w:r w:rsidRPr="00105FCA">
        <w:rPr>
          <w:rFonts w:ascii="Times New Roman" w:hAnsi="Times New Roman"/>
          <w:sz w:val="24"/>
          <w:rPrChange w:id="6872" w:author="Pope Langstaff" w:date="2024-09-27T13:29:00Z" w16du:dateUtc="2024-09-27T17:29:00Z">
            <w:rPr/>
          </w:rPrChange>
        </w:rPr>
        <w:tab/>
        <w:t xml:space="preserve">Front </w:t>
      </w:r>
      <w:del w:id="6873" w:author="Pope Langstaff" w:date="2024-09-27T13:29:00Z" w16du:dateUtc="2024-09-27T17:29:00Z">
        <w:r w:rsidR="00000000">
          <w:delText>yard60</w:delText>
        </w:r>
      </w:del>
      <w:ins w:id="6874"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6875" w:author="Pope Langstaff" w:date="2024-09-27T13:29:00Z" w16du:dateUtc="2024-09-27T17:29:00Z">
            <w:rPr/>
          </w:rPrChange>
        </w:rPr>
        <w:t xml:space="preserve"> feet</w:t>
      </w:r>
    </w:p>
    <w:p w14:paraId="0CD8E2AE" w14:textId="7965E7AE" w:rsidR="002A78E4" w:rsidRPr="00105FCA" w:rsidRDefault="003B3C69" w:rsidP="00105FCA">
      <w:pPr>
        <w:pStyle w:val="List3"/>
        <w:spacing w:before="0" w:after="0" w:line="360" w:lineRule="auto"/>
        <w:rPr>
          <w:rFonts w:ascii="Times New Roman" w:hAnsi="Times New Roman"/>
          <w:sz w:val="24"/>
          <w:rPrChange w:id="6876" w:author="Pope Langstaff" w:date="2024-09-27T13:29:00Z" w16du:dateUtc="2024-09-27T17:29:00Z">
            <w:rPr/>
          </w:rPrChange>
        </w:rPr>
        <w:pPrChange w:id="6877" w:author="Pope Langstaff" w:date="2024-09-27T13:29:00Z" w16du:dateUtc="2024-09-27T17:29:00Z">
          <w:pPr>
            <w:pStyle w:val="List3"/>
          </w:pPr>
        </w:pPrChange>
      </w:pPr>
      <w:r w:rsidRPr="00105FCA">
        <w:rPr>
          <w:rFonts w:ascii="Times New Roman" w:hAnsi="Times New Roman"/>
          <w:sz w:val="24"/>
          <w:rPrChange w:id="6878" w:author="Pope Langstaff" w:date="2024-09-27T13:29:00Z" w16du:dateUtc="2024-09-27T17:29:00Z">
            <w:rPr/>
          </w:rPrChange>
        </w:rPr>
        <w:t>(b)</w:t>
      </w:r>
      <w:r w:rsidRPr="00105FCA">
        <w:rPr>
          <w:rFonts w:ascii="Times New Roman" w:hAnsi="Times New Roman"/>
          <w:sz w:val="24"/>
          <w:rPrChange w:id="6879" w:author="Pope Langstaff" w:date="2024-09-27T13:29:00Z" w16du:dateUtc="2024-09-27T17:29:00Z">
            <w:rPr/>
          </w:rPrChange>
        </w:rPr>
        <w:tab/>
        <w:t xml:space="preserve">Rear </w:t>
      </w:r>
      <w:del w:id="6880" w:author="Pope Langstaff" w:date="2024-09-27T13:29:00Z" w16du:dateUtc="2024-09-27T17:29:00Z">
        <w:r w:rsidR="00000000">
          <w:delText>yard60</w:delText>
        </w:r>
      </w:del>
      <w:ins w:id="6881"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6882" w:author="Pope Langstaff" w:date="2024-09-27T13:29:00Z" w16du:dateUtc="2024-09-27T17:29:00Z">
            <w:rPr/>
          </w:rPrChange>
        </w:rPr>
        <w:t xml:space="preserve"> feet</w:t>
      </w:r>
    </w:p>
    <w:p w14:paraId="777CD60B" w14:textId="5575F4BF" w:rsidR="002A78E4" w:rsidRPr="00105FCA" w:rsidRDefault="003B3C69" w:rsidP="00105FCA">
      <w:pPr>
        <w:pStyle w:val="List3"/>
        <w:spacing w:before="0" w:after="0" w:line="360" w:lineRule="auto"/>
        <w:rPr>
          <w:rFonts w:ascii="Times New Roman" w:hAnsi="Times New Roman"/>
          <w:sz w:val="24"/>
          <w:rPrChange w:id="6883" w:author="Pope Langstaff" w:date="2024-09-27T13:29:00Z" w16du:dateUtc="2024-09-27T17:29:00Z">
            <w:rPr/>
          </w:rPrChange>
        </w:rPr>
        <w:pPrChange w:id="6884" w:author="Pope Langstaff" w:date="2024-09-27T13:29:00Z" w16du:dateUtc="2024-09-27T17:29:00Z">
          <w:pPr>
            <w:pStyle w:val="List3"/>
          </w:pPr>
        </w:pPrChange>
      </w:pPr>
      <w:r w:rsidRPr="00105FCA">
        <w:rPr>
          <w:rFonts w:ascii="Times New Roman" w:hAnsi="Times New Roman"/>
          <w:sz w:val="24"/>
          <w:rPrChange w:id="6885" w:author="Pope Langstaff" w:date="2024-09-27T13:29:00Z" w16du:dateUtc="2024-09-27T17:29:00Z">
            <w:rPr/>
          </w:rPrChange>
        </w:rPr>
        <w:t>(c)</w:t>
      </w:r>
      <w:r w:rsidRPr="00105FCA">
        <w:rPr>
          <w:rFonts w:ascii="Times New Roman" w:hAnsi="Times New Roman"/>
          <w:sz w:val="24"/>
          <w:rPrChange w:id="6886" w:author="Pope Langstaff" w:date="2024-09-27T13:29:00Z" w16du:dateUtc="2024-09-27T17:29:00Z">
            <w:rPr/>
          </w:rPrChange>
        </w:rPr>
        <w:tab/>
        <w:t xml:space="preserve">Side </w:t>
      </w:r>
      <w:del w:id="6887" w:author="Pope Langstaff" w:date="2024-09-27T13:29:00Z" w16du:dateUtc="2024-09-27T17:29:00Z">
        <w:r w:rsidR="00000000">
          <w:delText>yard60</w:delText>
        </w:r>
      </w:del>
      <w:ins w:id="6888"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60</w:t>
        </w:r>
      </w:ins>
      <w:r w:rsidRPr="00105FCA">
        <w:rPr>
          <w:rFonts w:ascii="Times New Roman" w:hAnsi="Times New Roman"/>
          <w:sz w:val="24"/>
          <w:rPrChange w:id="6889" w:author="Pope Langstaff" w:date="2024-09-27T13:29:00Z" w16du:dateUtc="2024-09-27T17:29:00Z">
            <w:rPr/>
          </w:rPrChange>
        </w:rPr>
        <w:t xml:space="preserve"> feet</w:t>
      </w:r>
    </w:p>
    <w:p w14:paraId="0B2C63FA" w14:textId="77777777" w:rsidR="002A78E4" w:rsidRPr="00105FCA" w:rsidRDefault="003B3C69" w:rsidP="00105FCA">
      <w:pPr>
        <w:pStyle w:val="List2"/>
        <w:spacing w:before="0" w:after="0" w:line="360" w:lineRule="auto"/>
        <w:rPr>
          <w:moveTo w:id="6890" w:author="Pope Langstaff" w:date="2024-09-27T13:29:00Z" w16du:dateUtc="2024-09-27T17:29:00Z"/>
          <w:rFonts w:ascii="Times New Roman" w:hAnsi="Times New Roman"/>
          <w:sz w:val="24"/>
          <w:rPrChange w:id="6891" w:author="Pope Langstaff" w:date="2024-09-27T13:29:00Z" w16du:dateUtc="2024-09-27T17:29:00Z">
            <w:rPr>
              <w:moveTo w:id="6892" w:author="Pope Langstaff" w:date="2024-09-27T13:29:00Z" w16du:dateUtc="2024-09-27T17:29:00Z"/>
            </w:rPr>
          </w:rPrChange>
        </w:rPr>
        <w:pPrChange w:id="6893" w:author="Pope Langstaff" w:date="2024-09-27T13:29:00Z" w16du:dateUtc="2024-09-27T17:29:00Z">
          <w:pPr>
            <w:pStyle w:val="List2"/>
          </w:pPr>
        </w:pPrChange>
      </w:pPr>
      <w:moveToRangeStart w:id="6894" w:author="Pope Langstaff" w:date="2024-09-27T13:29:00Z" w:name="move178336222"/>
      <w:moveTo w:id="6895" w:author="Pope Langstaff" w:date="2024-09-27T13:29:00Z" w16du:dateUtc="2024-09-27T17:29:00Z">
        <w:r w:rsidRPr="00105FCA">
          <w:rPr>
            <w:rFonts w:ascii="Times New Roman" w:hAnsi="Times New Roman"/>
            <w:sz w:val="24"/>
            <w:rPrChange w:id="6896" w:author="Pope Langstaff" w:date="2024-09-27T13:29:00Z" w16du:dateUtc="2024-09-27T17:29:00Z">
              <w:rPr/>
            </w:rPrChange>
          </w:rPr>
          <w:t>[2]</w:t>
        </w:r>
        <w:r w:rsidRPr="00105FCA">
          <w:rPr>
            <w:rFonts w:ascii="Times New Roman" w:hAnsi="Times New Roman"/>
            <w:sz w:val="24"/>
            <w:rPrChange w:id="6897" w:author="Pope Langstaff" w:date="2024-09-27T13:29:00Z" w16du:dateUtc="2024-09-27T17:29:00Z">
              <w:rPr/>
            </w:rPrChange>
          </w:rPr>
          <w:tab/>
        </w:r>
        <w:r w:rsidRPr="00105FCA">
          <w:rPr>
            <w:rFonts w:ascii="Times New Roman" w:hAnsi="Times New Roman"/>
            <w:i/>
            <w:sz w:val="24"/>
            <w:rPrChange w:id="6898" w:author="Pope Langstaff" w:date="2024-09-27T13:29:00Z" w16du:dateUtc="2024-09-27T17:29:00Z">
              <w:rPr>
                <w:i/>
              </w:rPr>
            </w:rPrChange>
          </w:rPr>
          <w:t>Minor street right-of-way lines:</w:t>
        </w:r>
      </w:moveTo>
    </w:p>
    <w:p w14:paraId="293B2B04" w14:textId="77777777" w:rsidR="002A78E4" w:rsidRPr="00105FCA" w:rsidRDefault="003B3C69" w:rsidP="00105FCA">
      <w:pPr>
        <w:pStyle w:val="List2"/>
        <w:spacing w:before="0" w:after="0" w:line="360" w:lineRule="auto"/>
        <w:rPr>
          <w:moveFrom w:id="6899" w:author="Pope Langstaff" w:date="2024-09-27T13:29:00Z" w16du:dateUtc="2024-09-27T17:29:00Z"/>
          <w:rFonts w:ascii="Times New Roman" w:hAnsi="Times New Roman"/>
          <w:sz w:val="24"/>
          <w:rPrChange w:id="6900" w:author="Pope Langstaff" w:date="2024-09-27T13:29:00Z" w16du:dateUtc="2024-09-27T17:29:00Z">
            <w:rPr>
              <w:moveFrom w:id="6901" w:author="Pope Langstaff" w:date="2024-09-27T13:29:00Z" w16du:dateUtc="2024-09-27T17:29:00Z"/>
            </w:rPr>
          </w:rPrChange>
        </w:rPr>
        <w:pPrChange w:id="6902" w:author="Pope Langstaff" w:date="2024-09-27T13:29:00Z" w16du:dateUtc="2024-09-27T17:29:00Z">
          <w:pPr>
            <w:pStyle w:val="List2"/>
          </w:pPr>
        </w:pPrChange>
      </w:pPr>
      <w:moveFromRangeStart w:id="6903" w:author="Pope Langstaff" w:date="2024-09-27T13:29:00Z" w:name="move178336222"/>
      <w:moveToRangeEnd w:id="6894"/>
      <w:moveFrom w:id="6904" w:author="Pope Langstaff" w:date="2024-09-27T13:29:00Z" w16du:dateUtc="2024-09-27T17:29:00Z">
        <w:r w:rsidRPr="00105FCA">
          <w:rPr>
            <w:rFonts w:ascii="Times New Roman" w:hAnsi="Times New Roman"/>
            <w:sz w:val="24"/>
            <w:rPrChange w:id="6905" w:author="Pope Langstaff" w:date="2024-09-27T13:29:00Z" w16du:dateUtc="2024-09-27T17:29:00Z">
              <w:rPr/>
            </w:rPrChange>
          </w:rPr>
          <w:t>[2]</w:t>
        </w:r>
        <w:r w:rsidRPr="00105FCA">
          <w:rPr>
            <w:rFonts w:ascii="Times New Roman" w:hAnsi="Times New Roman"/>
            <w:sz w:val="24"/>
            <w:rPrChange w:id="6906" w:author="Pope Langstaff" w:date="2024-09-27T13:29:00Z" w16du:dateUtc="2024-09-27T17:29:00Z">
              <w:rPr/>
            </w:rPrChange>
          </w:rPr>
          <w:tab/>
        </w:r>
        <w:r w:rsidRPr="00105FCA">
          <w:rPr>
            <w:rFonts w:ascii="Times New Roman" w:hAnsi="Times New Roman"/>
            <w:i/>
            <w:sz w:val="24"/>
            <w:rPrChange w:id="6907" w:author="Pope Langstaff" w:date="2024-09-27T13:29:00Z" w16du:dateUtc="2024-09-27T17:29:00Z">
              <w:rPr>
                <w:i/>
              </w:rPr>
            </w:rPrChange>
          </w:rPr>
          <w:t>Minor street right-of-way lines:</w:t>
        </w:r>
      </w:moveFrom>
    </w:p>
    <w:moveFromRangeEnd w:id="6903"/>
    <w:p w14:paraId="41042A96" w14:textId="5DEDF3F2" w:rsidR="002A78E4" w:rsidRPr="00105FCA" w:rsidRDefault="003B3C69" w:rsidP="00105FCA">
      <w:pPr>
        <w:pStyle w:val="List3"/>
        <w:spacing w:before="0" w:after="0" w:line="360" w:lineRule="auto"/>
        <w:rPr>
          <w:rFonts w:ascii="Times New Roman" w:hAnsi="Times New Roman"/>
          <w:sz w:val="24"/>
          <w:rPrChange w:id="6908" w:author="Pope Langstaff" w:date="2024-09-27T13:29:00Z" w16du:dateUtc="2024-09-27T17:29:00Z">
            <w:rPr/>
          </w:rPrChange>
        </w:rPr>
        <w:pPrChange w:id="6909" w:author="Pope Langstaff" w:date="2024-09-27T13:29:00Z" w16du:dateUtc="2024-09-27T17:29:00Z">
          <w:pPr>
            <w:pStyle w:val="List3"/>
          </w:pPr>
        </w:pPrChange>
      </w:pPr>
      <w:r w:rsidRPr="00105FCA">
        <w:rPr>
          <w:rFonts w:ascii="Times New Roman" w:hAnsi="Times New Roman"/>
          <w:sz w:val="24"/>
          <w:rPrChange w:id="6910" w:author="Pope Langstaff" w:date="2024-09-27T13:29:00Z" w16du:dateUtc="2024-09-27T17:29:00Z">
            <w:rPr/>
          </w:rPrChange>
        </w:rPr>
        <w:t xml:space="preserve"> (a)</w:t>
      </w:r>
      <w:r w:rsidRPr="00105FCA">
        <w:rPr>
          <w:rFonts w:ascii="Times New Roman" w:hAnsi="Times New Roman"/>
          <w:sz w:val="24"/>
          <w:rPrChange w:id="6911" w:author="Pope Langstaff" w:date="2024-09-27T13:29:00Z" w16du:dateUtc="2024-09-27T17:29:00Z">
            <w:rPr/>
          </w:rPrChange>
        </w:rPr>
        <w:tab/>
        <w:t xml:space="preserve">Front </w:t>
      </w:r>
      <w:del w:id="6912" w:author="Pope Langstaff" w:date="2024-09-27T13:29:00Z" w16du:dateUtc="2024-09-27T17:29:00Z">
        <w:r w:rsidR="00000000">
          <w:delText>yard50</w:delText>
        </w:r>
      </w:del>
      <w:ins w:id="6913"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6914" w:author="Pope Langstaff" w:date="2024-09-27T13:29:00Z" w16du:dateUtc="2024-09-27T17:29:00Z">
            <w:rPr/>
          </w:rPrChange>
        </w:rPr>
        <w:t xml:space="preserve"> feet</w:t>
      </w:r>
    </w:p>
    <w:p w14:paraId="57E2A23E" w14:textId="0CB46D4C" w:rsidR="002A78E4" w:rsidRPr="00105FCA" w:rsidRDefault="003B3C69" w:rsidP="00105FCA">
      <w:pPr>
        <w:pStyle w:val="List3"/>
        <w:spacing w:before="0" w:after="0" w:line="360" w:lineRule="auto"/>
        <w:rPr>
          <w:rFonts w:ascii="Times New Roman" w:hAnsi="Times New Roman"/>
          <w:sz w:val="24"/>
          <w:rPrChange w:id="6915" w:author="Pope Langstaff" w:date="2024-09-27T13:29:00Z" w16du:dateUtc="2024-09-27T17:29:00Z">
            <w:rPr/>
          </w:rPrChange>
        </w:rPr>
        <w:pPrChange w:id="6916" w:author="Pope Langstaff" w:date="2024-09-27T13:29:00Z" w16du:dateUtc="2024-09-27T17:29:00Z">
          <w:pPr>
            <w:pStyle w:val="List3"/>
          </w:pPr>
        </w:pPrChange>
      </w:pPr>
      <w:r w:rsidRPr="00105FCA">
        <w:rPr>
          <w:rFonts w:ascii="Times New Roman" w:hAnsi="Times New Roman"/>
          <w:sz w:val="24"/>
          <w:rPrChange w:id="6917" w:author="Pope Langstaff" w:date="2024-09-27T13:29:00Z" w16du:dateUtc="2024-09-27T17:29:00Z">
            <w:rPr/>
          </w:rPrChange>
        </w:rPr>
        <w:t>(b)</w:t>
      </w:r>
      <w:r w:rsidRPr="00105FCA">
        <w:rPr>
          <w:rFonts w:ascii="Times New Roman" w:hAnsi="Times New Roman"/>
          <w:sz w:val="24"/>
          <w:rPrChange w:id="6918" w:author="Pope Langstaff" w:date="2024-09-27T13:29:00Z" w16du:dateUtc="2024-09-27T17:29:00Z">
            <w:rPr/>
          </w:rPrChange>
        </w:rPr>
        <w:tab/>
        <w:t xml:space="preserve">Rear </w:t>
      </w:r>
      <w:del w:id="6919" w:author="Pope Langstaff" w:date="2024-09-27T13:29:00Z" w16du:dateUtc="2024-09-27T17:29:00Z">
        <w:r w:rsidR="00000000">
          <w:delText>yard50</w:delText>
        </w:r>
      </w:del>
      <w:ins w:id="6920"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6921" w:author="Pope Langstaff" w:date="2024-09-27T13:29:00Z" w16du:dateUtc="2024-09-27T17:29:00Z">
            <w:rPr/>
          </w:rPrChange>
        </w:rPr>
        <w:t xml:space="preserve"> feet</w:t>
      </w:r>
    </w:p>
    <w:p w14:paraId="2C7717FD" w14:textId="00D1C30C" w:rsidR="002A78E4" w:rsidRPr="00105FCA" w:rsidRDefault="003B3C69" w:rsidP="00105FCA">
      <w:pPr>
        <w:pStyle w:val="List3"/>
        <w:spacing w:before="0" w:after="0" w:line="360" w:lineRule="auto"/>
        <w:rPr>
          <w:rFonts w:ascii="Times New Roman" w:hAnsi="Times New Roman"/>
          <w:sz w:val="24"/>
          <w:rPrChange w:id="6922" w:author="Pope Langstaff" w:date="2024-09-27T13:29:00Z" w16du:dateUtc="2024-09-27T17:29:00Z">
            <w:rPr/>
          </w:rPrChange>
        </w:rPr>
        <w:pPrChange w:id="6923" w:author="Pope Langstaff" w:date="2024-09-27T13:29:00Z" w16du:dateUtc="2024-09-27T17:29:00Z">
          <w:pPr>
            <w:pStyle w:val="List3"/>
          </w:pPr>
        </w:pPrChange>
      </w:pPr>
      <w:r w:rsidRPr="00105FCA">
        <w:rPr>
          <w:rFonts w:ascii="Times New Roman" w:hAnsi="Times New Roman"/>
          <w:sz w:val="24"/>
          <w:rPrChange w:id="6924" w:author="Pope Langstaff" w:date="2024-09-27T13:29:00Z" w16du:dateUtc="2024-09-27T17:29:00Z">
            <w:rPr/>
          </w:rPrChange>
        </w:rPr>
        <w:t>(c)</w:t>
      </w:r>
      <w:r w:rsidRPr="00105FCA">
        <w:rPr>
          <w:rFonts w:ascii="Times New Roman" w:hAnsi="Times New Roman"/>
          <w:sz w:val="24"/>
          <w:rPrChange w:id="6925" w:author="Pope Langstaff" w:date="2024-09-27T13:29:00Z" w16du:dateUtc="2024-09-27T17:29:00Z">
            <w:rPr/>
          </w:rPrChange>
        </w:rPr>
        <w:tab/>
        <w:t xml:space="preserve">Side </w:t>
      </w:r>
      <w:del w:id="6926" w:author="Pope Langstaff" w:date="2024-09-27T13:29:00Z" w16du:dateUtc="2024-09-27T17:29:00Z">
        <w:r w:rsidR="00000000">
          <w:delText>yard50</w:delText>
        </w:r>
      </w:del>
      <w:ins w:id="6927"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6928" w:author="Pope Langstaff" w:date="2024-09-27T13:29:00Z" w16du:dateUtc="2024-09-27T17:29:00Z">
            <w:rPr/>
          </w:rPrChange>
        </w:rPr>
        <w:t xml:space="preserve"> feet</w:t>
      </w:r>
    </w:p>
    <w:p w14:paraId="6FE01B3A" w14:textId="77777777" w:rsidR="002A78E4" w:rsidRPr="00105FCA" w:rsidRDefault="003B3C69" w:rsidP="00105FCA">
      <w:pPr>
        <w:pStyle w:val="List2"/>
        <w:spacing w:before="0" w:after="0" w:line="360" w:lineRule="auto"/>
        <w:rPr>
          <w:moveTo w:id="6929" w:author="Pope Langstaff" w:date="2024-09-27T13:29:00Z" w16du:dateUtc="2024-09-27T17:29:00Z"/>
          <w:rFonts w:ascii="Times New Roman" w:hAnsi="Times New Roman"/>
          <w:sz w:val="24"/>
          <w:rPrChange w:id="6930" w:author="Pope Langstaff" w:date="2024-09-27T13:29:00Z" w16du:dateUtc="2024-09-27T17:29:00Z">
            <w:rPr>
              <w:moveTo w:id="6931" w:author="Pope Langstaff" w:date="2024-09-27T13:29:00Z" w16du:dateUtc="2024-09-27T17:29:00Z"/>
            </w:rPr>
          </w:rPrChange>
        </w:rPr>
        <w:pPrChange w:id="6932" w:author="Pope Langstaff" w:date="2024-09-27T13:29:00Z" w16du:dateUtc="2024-09-27T17:29:00Z">
          <w:pPr>
            <w:pStyle w:val="List2"/>
          </w:pPr>
        </w:pPrChange>
      </w:pPr>
      <w:moveToRangeStart w:id="6933" w:author="Pope Langstaff" w:date="2024-09-27T13:29:00Z" w:name="move178336223"/>
      <w:moveTo w:id="6934" w:author="Pope Langstaff" w:date="2024-09-27T13:29:00Z" w16du:dateUtc="2024-09-27T17:29:00Z">
        <w:r w:rsidRPr="00105FCA">
          <w:rPr>
            <w:rFonts w:ascii="Times New Roman" w:hAnsi="Times New Roman"/>
            <w:sz w:val="24"/>
            <w:rPrChange w:id="6935" w:author="Pope Langstaff" w:date="2024-09-27T13:29:00Z" w16du:dateUtc="2024-09-27T17:29:00Z">
              <w:rPr/>
            </w:rPrChange>
          </w:rPr>
          <w:t>[3]</w:t>
        </w:r>
        <w:r w:rsidRPr="00105FCA">
          <w:rPr>
            <w:rFonts w:ascii="Times New Roman" w:hAnsi="Times New Roman"/>
            <w:sz w:val="24"/>
            <w:rPrChange w:id="6936" w:author="Pope Langstaff" w:date="2024-09-27T13:29:00Z" w16du:dateUtc="2024-09-27T17:29:00Z">
              <w:rPr/>
            </w:rPrChange>
          </w:rPr>
          <w:tab/>
        </w:r>
        <w:r w:rsidRPr="00105FCA">
          <w:rPr>
            <w:rFonts w:ascii="Times New Roman" w:hAnsi="Times New Roman"/>
            <w:i/>
            <w:sz w:val="24"/>
            <w:rPrChange w:id="6937" w:author="Pope Langstaff" w:date="2024-09-27T13:29:00Z" w16du:dateUtc="2024-09-27T17:29:00Z">
              <w:rPr>
                <w:i/>
              </w:rPr>
            </w:rPrChange>
          </w:rPr>
          <w:t>Interior lot lines:</w:t>
        </w:r>
      </w:moveTo>
    </w:p>
    <w:p w14:paraId="0A344CF3" w14:textId="77777777" w:rsidR="002A78E4" w:rsidRPr="00105FCA" w:rsidRDefault="003B3C69" w:rsidP="00105FCA">
      <w:pPr>
        <w:pStyle w:val="List2"/>
        <w:spacing w:before="0" w:after="0" w:line="360" w:lineRule="auto"/>
        <w:rPr>
          <w:moveFrom w:id="6938" w:author="Pope Langstaff" w:date="2024-09-27T13:29:00Z" w16du:dateUtc="2024-09-27T17:29:00Z"/>
          <w:rFonts w:ascii="Times New Roman" w:hAnsi="Times New Roman"/>
          <w:sz w:val="24"/>
          <w:rPrChange w:id="6939" w:author="Pope Langstaff" w:date="2024-09-27T13:29:00Z" w16du:dateUtc="2024-09-27T17:29:00Z">
            <w:rPr>
              <w:moveFrom w:id="6940" w:author="Pope Langstaff" w:date="2024-09-27T13:29:00Z" w16du:dateUtc="2024-09-27T17:29:00Z"/>
            </w:rPr>
          </w:rPrChange>
        </w:rPr>
        <w:pPrChange w:id="6941" w:author="Pope Langstaff" w:date="2024-09-27T13:29:00Z" w16du:dateUtc="2024-09-27T17:29:00Z">
          <w:pPr>
            <w:pStyle w:val="List2"/>
          </w:pPr>
        </w:pPrChange>
      </w:pPr>
      <w:moveFromRangeStart w:id="6942" w:author="Pope Langstaff" w:date="2024-09-27T13:29:00Z" w:name="move178336223"/>
      <w:moveToRangeEnd w:id="6933"/>
      <w:moveFrom w:id="6943" w:author="Pope Langstaff" w:date="2024-09-27T13:29:00Z" w16du:dateUtc="2024-09-27T17:29:00Z">
        <w:r w:rsidRPr="00105FCA">
          <w:rPr>
            <w:rFonts w:ascii="Times New Roman" w:hAnsi="Times New Roman"/>
            <w:sz w:val="24"/>
            <w:rPrChange w:id="6944" w:author="Pope Langstaff" w:date="2024-09-27T13:29:00Z" w16du:dateUtc="2024-09-27T17:29:00Z">
              <w:rPr/>
            </w:rPrChange>
          </w:rPr>
          <w:t>[3]</w:t>
        </w:r>
        <w:r w:rsidRPr="00105FCA">
          <w:rPr>
            <w:rFonts w:ascii="Times New Roman" w:hAnsi="Times New Roman"/>
            <w:sz w:val="24"/>
            <w:rPrChange w:id="6945" w:author="Pope Langstaff" w:date="2024-09-27T13:29:00Z" w16du:dateUtc="2024-09-27T17:29:00Z">
              <w:rPr/>
            </w:rPrChange>
          </w:rPr>
          <w:tab/>
        </w:r>
        <w:r w:rsidRPr="00105FCA">
          <w:rPr>
            <w:rFonts w:ascii="Times New Roman" w:hAnsi="Times New Roman"/>
            <w:i/>
            <w:sz w:val="24"/>
            <w:rPrChange w:id="6946" w:author="Pope Langstaff" w:date="2024-09-27T13:29:00Z" w16du:dateUtc="2024-09-27T17:29:00Z">
              <w:rPr>
                <w:i/>
              </w:rPr>
            </w:rPrChange>
          </w:rPr>
          <w:t>Interior lot lines:</w:t>
        </w:r>
      </w:moveFrom>
    </w:p>
    <w:moveFromRangeEnd w:id="6942"/>
    <w:p w14:paraId="03816381" w14:textId="1FF784D7" w:rsidR="002A78E4" w:rsidRPr="00105FCA" w:rsidRDefault="003B3C69" w:rsidP="00105FCA">
      <w:pPr>
        <w:pStyle w:val="List3"/>
        <w:spacing w:before="0" w:after="0" w:line="360" w:lineRule="auto"/>
        <w:rPr>
          <w:rFonts w:ascii="Times New Roman" w:hAnsi="Times New Roman"/>
          <w:sz w:val="24"/>
          <w:rPrChange w:id="6947" w:author="Pope Langstaff" w:date="2024-09-27T13:29:00Z" w16du:dateUtc="2024-09-27T17:29:00Z">
            <w:rPr/>
          </w:rPrChange>
        </w:rPr>
        <w:pPrChange w:id="6948" w:author="Pope Langstaff" w:date="2024-09-27T13:29:00Z" w16du:dateUtc="2024-09-27T17:29:00Z">
          <w:pPr>
            <w:pStyle w:val="List3"/>
          </w:pPr>
        </w:pPrChange>
      </w:pPr>
      <w:r w:rsidRPr="00105FCA">
        <w:rPr>
          <w:rFonts w:ascii="Times New Roman" w:hAnsi="Times New Roman"/>
          <w:sz w:val="24"/>
          <w:rPrChange w:id="6949" w:author="Pope Langstaff" w:date="2024-09-27T13:29:00Z" w16du:dateUtc="2024-09-27T17:29:00Z">
            <w:rPr/>
          </w:rPrChange>
        </w:rPr>
        <w:t xml:space="preserve"> (a)</w:t>
      </w:r>
      <w:r w:rsidRPr="00105FCA">
        <w:rPr>
          <w:rFonts w:ascii="Times New Roman" w:hAnsi="Times New Roman"/>
          <w:sz w:val="24"/>
          <w:rPrChange w:id="6950" w:author="Pope Langstaff" w:date="2024-09-27T13:29:00Z" w16du:dateUtc="2024-09-27T17:29:00Z">
            <w:rPr/>
          </w:rPrChange>
        </w:rPr>
        <w:tab/>
        <w:t>Front yard (where applicable)</w:t>
      </w:r>
      <w:ins w:id="6951" w:author="Pope Langstaff" w:date="2024-09-27T13:29:00Z" w16du:dateUtc="2024-09-27T17:29:00Z">
        <w:r w:rsidR="00666CD3">
          <w:rPr>
            <w:rFonts w:ascii="Times New Roman" w:hAnsi="Times New Roman" w:cs="Times New Roman"/>
            <w:sz w:val="24"/>
          </w:rPr>
          <w:t xml:space="preserve"> </w:t>
        </w:r>
      </w:ins>
      <w:r w:rsidRPr="00105FCA">
        <w:rPr>
          <w:rFonts w:ascii="Times New Roman" w:hAnsi="Times New Roman"/>
          <w:sz w:val="24"/>
          <w:rPrChange w:id="6952" w:author="Pope Langstaff" w:date="2024-09-27T13:29:00Z" w16du:dateUtc="2024-09-27T17:29:00Z">
            <w:rPr/>
          </w:rPrChange>
        </w:rPr>
        <w:t>50 feet</w:t>
      </w:r>
    </w:p>
    <w:p w14:paraId="15D300D7" w14:textId="1378B27D" w:rsidR="002A78E4" w:rsidRPr="00105FCA" w:rsidRDefault="003B3C69" w:rsidP="00105FCA">
      <w:pPr>
        <w:pStyle w:val="List3"/>
        <w:spacing w:before="0" w:after="0" w:line="360" w:lineRule="auto"/>
        <w:rPr>
          <w:rFonts w:ascii="Times New Roman" w:hAnsi="Times New Roman"/>
          <w:sz w:val="24"/>
          <w:rPrChange w:id="6953" w:author="Pope Langstaff" w:date="2024-09-27T13:29:00Z" w16du:dateUtc="2024-09-27T17:29:00Z">
            <w:rPr/>
          </w:rPrChange>
        </w:rPr>
        <w:pPrChange w:id="6954" w:author="Pope Langstaff" w:date="2024-09-27T13:29:00Z" w16du:dateUtc="2024-09-27T17:29:00Z">
          <w:pPr>
            <w:pStyle w:val="List3"/>
          </w:pPr>
        </w:pPrChange>
      </w:pPr>
      <w:r w:rsidRPr="00105FCA">
        <w:rPr>
          <w:rFonts w:ascii="Times New Roman" w:hAnsi="Times New Roman"/>
          <w:sz w:val="24"/>
          <w:rPrChange w:id="6955" w:author="Pope Langstaff" w:date="2024-09-27T13:29:00Z" w16du:dateUtc="2024-09-27T17:29:00Z">
            <w:rPr/>
          </w:rPrChange>
        </w:rPr>
        <w:t>(b)</w:t>
      </w:r>
      <w:r w:rsidRPr="00105FCA">
        <w:rPr>
          <w:rFonts w:ascii="Times New Roman" w:hAnsi="Times New Roman"/>
          <w:sz w:val="24"/>
          <w:rPrChange w:id="6956" w:author="Pope Langstaff" w:date="2024-09-27T13:29:00Z" w16du:dateUtc="2024-09-27T17:29:00Z">
            <w:rPr/>
          </w:rPrChange>
        </w:rPr>
        <w:tab/>
        <w:t xml:space="preserve">Rear </w:t>
      </w:r>
      <w:del w:id="6957" w:author="Pope Langstaff" w:date="2024-09-27T13:29:00Z" w16du:dateUtc="2024-09-27T17:29:00Z">
        <w:r w:rsidR="00000000">
          <w:delText>yard50</w:delText>
        </w:r>
      </w:del>
      <w:ins w:id="6958"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50</w:t>
        </w:r>
      </w:ins>
      <w:r w:rsidRPr="00105FCA">
        <w:rPr>
          <w:rFonts w:ascii="Times New Roman" w:hAnsi="Times New Roman"/>
          <w:sz w:val="24"/>
          <w:rPrChange w:id="6959" w:author="Pope Langstaff" w:date="2024-09-27T13:29:00Z" w16du:dateUtc="2024-09-27T17:29:00Z">
            <w:rPr/>
          </w:rPrChange>
        </w:rPr>
        <w:t xml:space="preserve"> feet</w:t>
      </w:r>
    </w:p>
    <w:p w14:paraId="5AD3FBB1" w14:textId="18642AD5" w:rsidR="002A78E4" w:rsidRPr="00105FCA" w:rsidRDefault="003B3C69" w:rsidP="00105FCA">
      <w:pPr>
        <w:pStyle w:val="List3"/>
        <w:spacing w:before="0" w:after="0" w:line="360" w:lineRule="auto"/>
        <w:rPr>
          <w:rFonts w:ascii="Times New Roman" w:hAnsi="Times New Roman"/>
          <w:sz w:val="24"/>
          <w:rPrChange w:id="6960" w:author="Pope Langstaff" w:date="2024-09-27T13:29:00Z" w16du:dateUtc="2024-09-27T17:29:00Z">
            <w:rPr/>
          </w:rPrChange>
        </w:rPr>
        <w:pPrChange w:id="6961" w:author="Pope Langstaff" w:date="2024-09-27T13:29:00Z" w16du:dateUtc="2024-09-27T17:29:00Z">
          <w:pPr>
            <w:pStyle w:val="List3"/>
          </w:pPr>
        </w:pPrChange>
      </w:pPr>
      <w:r w:rsidRPr="00105FCA">
        <w:rPr>
          <w:rFonts w:ascii="Times New Roman" w:hAnsi="Times New Roman"/>
          <w:sz w:val="24"/>
          <w:rPrChange w:id="6962" w:author="Pope Langstaff" w:date="2024-09-27T13:29:00Z" w16du:dateUtc="2024-09-27T17:29:00Z">
            <w:rPr/>
          </w:rPrChange>
        </w:rPr>
        <w:t>(c)</w:t>
      </w:r>
      <w:r w:rsidRPr="00105FCA">
        <w:rPr>
          <w:rFonts w:ascii="Times New Roman" w:hAnsi="Times New Roman"/>
          <w:sz w:val="24"/>
          <w:rPrChange w:id="6963" w:author="Pope Langstaff" w:date="2024-09-27T13:29:00Z" w16du:dateUtc="2024-09-27T17:29:00Z">
            <w:rPr/>
          </w:rPrChange>
        </w:rPr>
        <w:tab/>
        <w:t xml:space="preserve">Side </w:t>
      </w:r>
      <w:del w:id="6964" w:author="Pope Langstaff" w:date="2024-09-27T13:29:00Z" w16du:dateUtc="2024-09-27T17:29:00Z">
        <w:r w:rsidR="00000000">
          <w:delText>yard10</w:delText>
        </w:r>
      </w:del>
      <w:ins w:id="6965" w:author="Pope Langstaff" w:date="2024-09-27T13:29:00Z" w16du:dateUtc="2024-09-27T17:29:00Z">
        <w:r w:rsidRPr="00105FCA">
          <w:rPr>
            <w:rFonts w:ascii="Times New Roman" w:hAnsi="Times New Roman" w:cs="Times New Roman"/>
            <w:sz w:val="24"/>
          </w:rPr>
          <w:t>yard</w:t>
        </w:r>
        <w:r w:rsidR="00666CD3">
          <w:rPr>
            <w:rFonts w:ascii="Times New Roman" w:hAnsi="Times New Roman" w:cs="Times New Roman"/>
            <w:sz w:val="24"/>
          </w:rPr>
          <w:t xml:space="preserve"> </w:t>
        </w:r>
        <w:r w:rsidRPr="00105FCA">
          <w:rPr>
            <w:rFonts w:ascii="Times New Roman" w:hAnsi="Times New Roman" w:cs="Times New Roman"/>
            <w:sz w:val="24"/>
          </w:rPr>
          <w:t>10</w:t>
        </w:r>
      </w:ins>
      <w:r w:rsidRPr="00105FCA">
        <w:rPr>
          <w:rFonts w:ascii="Times New Roman" w:hAnsi="Times New Roman"/>
          <w:sz w:val="24"/>
          <w:rPrChange w:id="6966" w:author="Pope Langstaff" w:date="2024-09-27T13:29:00Z" w16du:dateUtc="2024-09-27T17:29:00Z">
            <w:rPr/>
          </w:rPrChange>
        </w:rPr>
        <w:t xml:space="preserve"> feet</w:t>
      </w:r>
    </w:p>
    <w:p w14:paraId="116B8900" w14:textId="0E08BEEC" w:rsidR="002A78E4" w:rsidRPr="00105FCA" w:rsidRDefault="003B3C69" w:rsidP="00105FCA">
      <w:pPr>
        <w:pStyle w:val="List2"/>
        <w:spacing w:before="0" w:after="0" w:line="360" w:lineRule="auto"/>
        <w:rPr>
          <w:rFonts w:ascii="Times New Roman" w:hAnsi="Times New Roman"/>
          <w:sz w:val="24"/>
          <w:rPrChange w:id="6967" w:author="Pope Langstaff" w:date="2024-09-27T13:29:00Z" w16du:dateUtc="2024-09-27T17:29:00Z">
            <w:rPr/>
          </w:rPrChange>
        </w:rPr>
        <w:pPrChange w:id="6968" w:author="Pope Langstaff" w:date="2024-09-27T13:29:00Z" w16du:dateUtc="2024-09-27T17:29:00Z">
          <w:pPr>
            <w:pStyle w:val="List2"/>
          </w:pPr>
        </w:pPrChange>
      </w:pPr>
      <w:r w:rsidRPr="00105FCA">
        <w:rPr>
          <w:rFonts w:ascii="Times New Roman" w:hAnsi="Times New Roman"/>
          <w:sz w:val="24"/>
          <w:rPrChange w:id="6969" w:author="Pope Langstaff" w:date="2024-09-27T13:29:00Z" w16du:dateUtc="2024-09-27T17:29:00Z">
            <w:rPr/>
          </w:rPrChange>
        </w:rPr>
        <w:t>[4]</w:t>
      </w:r>
      <w:r w:rsidRPr="00105FCA">
        <w:rPr>
          <w:rFonts w:ascii="Times New Roman" w:hAnsi="Times New Roman"/>
          <w:sz w:val="24"/>
          <w:rPrChange w:id="6970" w:author="Pope Langstaff" w:date="2024-09-27T13:29:00Z" w16du:dateUtc="2024-09-27T17:29:00Z">
            <w:rPr/>
          </w:rPrChange>
        </w:rPr>
        <w:tab/>
      </w:r>
      <w:r w:rsidR="000526FE" w:rsidRPr="00105FCA">
        <w:rPr>
          <w:rFonts w:ascii="Times New Roman" w:hAnsi="Times New Roman"/>
          <w:i/>
          <w:sz w:val="24"/>
          <w:rPrChange w:id="6971" w:author="Pope Langstaff" w:date="2024-09-27T13:29:00Z" w16du:dateUtc="2024-09-27T17:29:00Z">
            <w:rPr>
              <w:i/>
            </w:rPr>
          </w:rPrChange>
        </w:rPr>
        <w:t xml:space="preserve">Special </w:t>
      </w:r>
      <w:del w:id="6972" w:author="Pope Langstaff" w:date="2024-09-27T13:29:00Z" w16du:dateUtc="2024-09-27T17:29:00Z">
        <w:r w:rsidR="00000000">
          <w:rPr>
            <w:i/>
          </w:rPr>
          <w:delText>setbacks</w:delText>
        </w:r>
        <w:r w:rsidR="00000000">
          <w:delText xml:space="preserve">see § </w:delText>
        </w:r>
      </w:del>
      <w:ins w:id="6973" w:author="Pope Langstaff" w:date="2024-09-27T13:29:00Z" w16du:dateUtc="2024-09-27T17:29:00Z">
        <w:r w:rsidR="000526FE" w:rsidRPr="00105FCA">
          <w:rPr>
            <w:rFonts w:ascii="Times New Roman" w:hAnsi="Times New Roman" w:cs="Times New Roman"/>
            <w:i/>
            <w:sz w:val="24"/>
          </w:rPr>
          <w:t>setbacks</w:t>
        </w:r>
        <w:r w:rsidR="000526FE">
          <w:rPr>
            <w:rFonts w:ascii="Times New Roman" w:hAnsi="Times New Roman" w:cs="Times New Roman"/>
            <w:i/>
            <w:sz w:val="24"/>
          </w:rPr>
          <w:t xml:space="preserve"> </w:t>
        </w:r>
        <w:r w:rsidR="000526FE">
          <w:rPr>
            <w:rFonts w:ascii="Times New Roman" w:hAnsi="Times New Roman" w:cs="Times New Roman"/>
            <w:iCs/>
            <w:sz w:val="24"/>
          </w:rPr>
          <w:t>shall be as required in Section</w:t>
        </w:r>
        <w:r w:rsidR="000526FE" w:rsidRPr="00105FCA">
          <w:rPr>
            <w:rFonts w:ascii="Times New Roman" w:hAnsi="Times New Roman" w:cs="Times New Roman"/>
            <w:sz w:val="24"/>
          </w:rPr>
          <w:t xml:space="preserve"> </w:t>
        </w:r>
      </w:ins>
      <w:r w:rsidR="000526FE" w:rsidRPr="00105FCA">
        <w:rPr>
          <w:rFonts w:ascii="Times New Roman" w:hAnsi="Times New Roman"/>
          <w:sz w:val="24"/>
          <w:rPrChange w:id="6974" w:author="Pope Langstaff" w:date="2024-09-27T13:29:00Z" w16du:dateUtc="2024-09-27T17:29:00Z">
            <w:rPr/>
          </w:rPrChange>
        </w:rPr>
        <w:t>32.</w:t>
      </w:r>
      <w:del w:id="6975" w:author="Pope Langstaff" w:date="2024-09-27T13:29:00Z" w16du:dateUtc="2024-09-27T17:29:00Z">
        <w:r w:rsidR="00000000">
          <w:delText>09</w:delText>
        </w:r>
      </w:del>
      <w:ins w:id="6976" w:author="Pope Langstaff" w:date="2024-09-27T13:29:00Z" w16du:dateUtc="2024-09-27T17:29:00Z">
        <w:r w:rsidR="000526FE" w:rsidRPr="00105FCA">
          <w:rPr>
            <w:rFonts w:ascii="Times New Roman" w:hAnsi="Times New Roman" w:cs="Times New Roman"/>
            <w:sz w:val="24"/>
          </w:rPr>
          <w:t>0</w:t>
        </w:r>
        <w:r w:rsidR="000526FE">
          <w:rPr>
            <w:rFonts w:ascii="Times New Roman" w:hAnsi="Times New Roman" w:cs="Times New Roman"/>
            <w:sz w:val="24"/>
          </w:rPr>
          <w:t>5.</w:t>
        </w:r>
      </w:ins>
    </w:p>
    <w:p w14:paraId="009118A3" w14:textId="77777777" w:rsidR="003F6AC0" w:rsidRDefault="003B3C69">
      <w:pPr>
        <w:pStyle w:val="HistoryNote"/>
        <w:rPr>
          <w:del w:id="6977" w:author="Pope Langstaff" w:date="2024-09-27T13:29:00Z" w16du:dateUtc="2024-09-27T17:29:00Z"/>
        </w:rPr>
      </w:pPr>
      <w:moveToRangeStart w:id="6978" w:author="Pope Langstaff" w:date="2024-09-27T13:29:00Z" w:name="move178336224"/>
      <w:moveTo w:id="6979" w:author="Pope Langstaff" w:date="2024-09-27T13:29:00Z" w16du:dateUtc="2024-09-27T17:29:00Z">
        <w:r w:rsidRPr="00105FCA">
          <w:rPr>
            <w:rFonts w:ascii="Times New Roman" w:hAnsi="Times New Roman"/>
            <w:rPrChange w:id="6980" w:author="Pope Langstaff" w:date="2024-09-27T13:29:00Z" w16du:dateUtc="2024-09-27T17:29:00Z">
              <w:rPr/>
            </w:rPrChange>
          </w:rPr>
          <w:t>Section 22A.06. </w:t>
        </w:r>
      </w:moveTo>
      <w:moveToRangeEnd w:id="6978"/>
      <w:del w:id="6981" w:author="Pope Langstaff" w:date="2024-09-27T13:29:00Z" w16du:dateUtc="2024-09-27T17:29:00Z">
        <w:r w:rsidR="00000000">
          <w:delText>(Amended November 22, 1999, ZA99-11-02)</w:delText>
        </w:r>
      </w:del>
    </w:p>
    <w:p w14:paraId="596AE1D5" w14:textId="77777777" w:rsidR="003F6AC0" w:rsidRDefault="003F6AC0">
      <w:pPr>
        <w:spacing w:before="0" w:after="0"/>
        <w:rPr>
          <w:del w:id="6982" w:author="Pope Langstaff" w:date="2024-09-27T13:29:00Z" w16du:dateUtc="2024-09-27T17:29:00Z"/>
        </w:rPr>
        <w:sectPr w:rsidR="003F6AC0">
          <w:headerReference w:type="default" r:id="rId393"/>
          <w:footerReference w:type="default" r:id="rId394"/>
          <w:type w:val="continuous"/>
          <w:pgSz w:w="12240" w:h="15840"/>
          <w:pgMar w:top="1440" w:right="1440" w:bottom="1440" w:left="1440" w:header="720" w:footer="720" w:gutter="0"/>
          <w:cols w:space="720"/>
        </w:sectPr>
      </w:pPr>
    </w:p>
    <w:p w14:paraId="515576AD" w14:textId="51825A24" w:rsidR="002A78E4" w:rsidRPr="00105FCA" w:rsidRDefault="003B3C69" w:rsidP="00105FCA">
      <w:pPr>
        <w:pStyle w:val="Section"/>
        <w:spacing w:before="0" w:after="0" w:line="360" w:lineRule="auto"/>
        <w:rPr>
          <w:rFonts w:ascii="Times New Roman" w:hAnsi="Times New Roman"/>
          <w:rPrChange w:id="6983" w:author="Pope Langstaff" w:date="2024-09-27T13:29:00Z" w16du:dateUtc="2024-09-27T17:29:00Z">
            <w:rPr/>
          </w:rPrChange>
        </w:rPr>
        <w:pPrChange w:id="6984" w:author="Pope Langstaff" w:date="2024-09-27T13:29:00Z" w16du:dateUtc="2024-09-27T17:29:00Z">
          <w:pPr>
            <w:pStyle w:val="Section"/>
          </w:pPr>
        </w:pPrChange>
      </w:pPr>
      <w:moveFromRangeStart w:id="6985" w:author="Pope Langstaff" w:date="2024-09-27T13:29:00Z" w:name="move178336224"/>
      <w:moveFrom w:id="6986" w:author="Pope Langstaff" w:date="2024-09-27T13:29:00Z" w16du:dateUtc="2024-09-27T17:29:00Z">
        <w:r w:rsidRPr="00105FCA">
          <w:rPr>
            <w:rFonts w:ascii="Times New Roman" w:hAnsi="Times New Roman"/>
            <w:rPrChange w:id="6987" w:author="Pope Langstaff" w:date="2024-09-27T13:29:00Z" w16du:dateUtc="2024-09-27T17:29:00Z">
              <w:rPr/>
            </w:rPrChange>
          </w:rPr>
          <w:t>Section 22A.06. </w:t>
        </w:r>
      </w:moveFrom>
      <w:moveFromRangeEnd w:id="6985"/>
      <w:r w:rsidRPr="00105FCA">
        <w:rPr>
          <w:rFonts w:ascii="Times New Roman" w:hAnsi="Times New Roman"/>
          <w:rPrChange w:id="6988" w:author="Pope Langstaff" w:date="2024-09-27T13:29:00Z" w16du:dateUtc="2024-09-27T17:29:00Z">
            <w:rPr/>
          </w:rPrChange>
        </w:rPr>
        <w:t>Building height requirements.</w:t>
      </w:r>
    </w:p>
    <w:p w14:paraId="56B6AAD4" w14:textId="10C8FDA8" w:rsidR="002A78E4" w:rsidRPr="00105FCA" w:rsidRDefault="003B3C69" w:rsidP="00105FCA">
      <w:pPr>
        <w:pStyle w:val="Paragraph1"/>
        <w:spacing w:before="0" w:after="0" w:line="360" w:lineRule="auto"/>
        <w:rPr>
          <w:rFonts w:ascii="Times New Roman" w:hAnsi="Times New Roman"/>
          <w:sz w:val="24"/>
          <w:rPrChange w:id="6989" w:author="Pope Langstaff" w:date="2024-09-27T13:29:00Z" w16du:dateUtc="2024-09-27T17:29:00Z">
            <w:rPr/>
          </w:rPrChange>
        </w:rPr>
        <w:pPrChange w:id="6990" w:author="Pope Langstaff" w:date="2024-09-27T13:29:00Z" w16du:dateUtc="2024-09-27T17:29:00Z">
          <w:pPr>
            <w:pStyle w:val="Paragraph1"/>
          </w:pPr>
        </w:pPrChange>
      </w:pPr>
      <w:r w:rsidRPr="00105FCA">
        <w:rPr>
          <w:rFonts w:ascii="Times New Roman" w:hAnsi="Times New Roman"/>
          <w:sz w:val="24"/>
          <w:rPrChange w:id="6991" w:author="Pope Langstaff" w:date="2024-09-27T13:29:00Z" w16du:dateUtc="2024-09-27T17:29:00Z">
            <w:rPr/>
          </w:rPrChange>
        </w:rPr>
        <w:t xml:space="preserve">The maximum permitted height for buildings and structures shall be thirty-five (35) feet, </w:t>
      </w:r>
      <w:r w:rsidR="00DE2526" w:rsidRPr="00105FCA">
        <w:rPr>
          <w:rFonts w:ascii="Times New Roman" w:hAnsi="Times New Roman"/>
          <w:sz w:val="24"/>
          <w:rPrChange w:id="6992" w:author="Pope Langstaff" w:date="2024-09-27T13:29:00Z" w16du:dateUtc="2024-09-27T17:29:00Z">
            <w:rPr/>
          </w:rPrChange>
        </w:rPr>
        <w:t xml:space="preserve">except as </w:t>
      </w:r>
      <w:ins w:id="6993" w:author="Pope Langstaff" w:date="2024-09-27T13:29:00Z" w16du:dateUtc="2024-09-27T17:29:00Z">
        <w:r w:rsidR="00DE2526">
          <w:rPr>
            <w:rFonts w:ascii="Times New Roman" w:hAnsi="Times New Roman" w:cs="Times New Roman"/>
            <w:sz w:val="24"/>
          </w:rPr>
          <w:t xml:space="preserve">otherwise </w:t>
        </w:r>
      </w:ins>
      <w:r w:rsidR="00DE2526" w:rsidRPr="00105FCA">
        <w:rPr>
          <w:rFonts w:ascii="Times New Roman" w:hAnsi="Times New Roman"/>
          <w:sz w:val="24"/>
          <w:rPrChange w:id="6994" w:author="Pope Langstaff" w:date="2024-09-27T13:29:00Z" w16du:dateUtc="2024-09-27T17:29:00Z">
            <w:rPr/>
          </w:rPrChange>
        </w:rPr>
        <w:t xml:space="preserve">provided </w:t>
      </w:r>
      <w:del w:id="6995" w:author="Pope Langstaff" w:date="2024-09-27T13:29:00Z" w16du:dateUtc="2024-09-27T17:29:00Z">
        <w:r w:rsidR="00000000">
          <w:delText xml:space="preserve">for </w:delText>
        </w:r>
      </w:del>
      <w:r w:rsidR="00DE2526" w:rsidRPr="00105FCA">
        <w:rPr>
          <w:rFonts w:ascii="Times New Roman" w:hAnsi="Times New Roman"/>
          <w:sz w:val="24"/>
          <w:rPrChange w:id="6996" w:author="Pope Langstaff" w:date="2024-09-27T13:29:00Z" w16du:dateUtc="2024-09-27T17:29:00Z">
            <w:rPr/>
          </w:rPrChange>
        </w:rPr>
        <w:t>in Section 4.03.</w:t>
      </w:r>
      <w:r w:rsidRPr="00105FCA">
        <w:rPr>
          <w:rFonts w:ascii="Times New Roman" w:hAnsi="Times New Roman"/>
          <w:sz w:val="24"/>
          <w:rPrChange w:id="6997" w:author="Pope Langstaff" w:date="2024-09-27T13:29:00Z" w16du:dateUtc="2024-09-27T17:29:00Z">
            <w:rPr/>
          </w:rPrChange>
        </w:rPr>
        <w:t xml:space="preserve"> </w:t>
      </w:r>
    </w:p>
    <w:p w14:paraId="09B7E310" w14:textId="77777777" w:rsidR="003F6AC0" w:rsidRDefault="00000000">
      <w:pPr>
        <w:pStyle w:val="HistoryNote"/>
        <w:rPr>
          <w:del w:id="6998" w:author="Pope Langstaff" w:date="2024-09-27T13:29:00Z" w16du:dateUtc="2024-09-27T17:29:00Z"/>
        </w:rPr>
      </w:pPr>
      <w:del w:id="6999" w:author="Pope Langstaff" w:date="2024-09-27T13:29:00Z" w16du:dateUtc="2024-09-27T17:29:00Z">
        <w:r>
          <w:delText>(Amended November 22, 1999, ZA99-11-02)</w:delText>
        </w:r>
      </w:del>
    </w:p>
    <w:p w14:paraId="6E8E85CC" w14:textId="77777777" w:rsidR="003F6AC0" w:rsidRDefault="003F6AC0">
      <w:pPr>
        <w:spacing w:before="0" w:after="0"/>
        <w:rPr>
          <w:del w:id="7000" w:author="Pope Langstaff" w:date="2024-09-27T13:29:00Z" w16du:dateUtc="2024-09-27T17:29:00Z"/>
        </w:rPr>
        <w:sectPr w:rsidR="003F6AC0">
          <w:headerReference w:type="default" r:id="rId395"/>
          <w:footerReference w:type="default" r:id="rId396"/>
          <w:type w:val="continuous"/>
          <w:pgSz w:w="12240" w:h="15840"/>
          <w:pgMar w:top="1440" w:right="1440" w:bottom="1440" w:left="1440" w:header="720" w:footer="720" w:gutter="0"/>
          <w:cols w:space="720"/>
        </w:sectPr>
      </w:pPr>
    </w:p>
    <w:p w14:paraId="43E9A3AA" w14:textId="77777777" w:rsidR="002A78E4" w:rsidRPr="00105FCA" w:rsidRDefault="003B3C69" w:rsidP="00105FCA">
      <w:pPr>
        <w:pStyle w:val="Section"/>
        <w:spacing w:before="0" w:after="0" w:line="360" w:lineRule="auto"/>
        <w:rPr>
          <w:rFonts w:ascii="Times New Roman" w:hAnsi="Times New Roman"/>
          <w:rPrChange w:id="7001" w:author="Pope Langstaff" w:date="2024-09-27T13:29:00Z" w16du:dateUtc="2024-09-27T17:29:00Z">
            <w:rPr/>
          </w:rPrChange>
        </w:rPr>
        <w:pPrChange w:id="7002" w:author="Pope Langstaff" w:date="2024-09-27T13:29:00Z" w16du:dateUtc="2024-09-27T17:29:00Z">
          <w:pPr>
            <w:pStyle w:val="Section"/>
          </w:pPr>
        </w:pPrChange>
      </w:pPr>
      <w:r w:rsidRPr="00105FCA">
        <w:rPr>
          <w:rFonts w:ascii="Times New Roman" w:hAnsi="Times New Roman"/>
          <w:rPrChange w:id="7003" w:author="Pope Langstaff" w:date="2024-09-27T13:29:00Z" w16du:dateUtc="2024-09-27T17:29:00Z">
            <w:rPr/>
          </w:rPrChange>
        </w:rPr>
        <w:t>Section 22A.07. Off-street parking and loading space requirements.</w:t>
      </w:r>
    </w:p>
    <w:p w14:paraId="75388EA4" w14:textId="77777777" w:rsidR="002A78E4" w:rsidRPr="00105FCA" w:rsidRDefault="003B3C69" w:rsidP="00105FCA">
      <w:pPr>
        <w:pStyle w:val="Paragraph1"/>
        <w:spacing w:before="0" w:after="0" w:line="360" w:lineRule="auto"/>
        <w:rPr>
          <w:rFonts w:ascii="Times New Roman" w:hAnsi="Times New Roman"/>
          <w:sz w:val="24"/>
          <w:rPrChange w:id="7004" w:author="Pope Langstaff" w:date="2024-09-27T13:29:00Z" w16du:dateUtc="2024-09-27T17:29:00Z">
            <w:rPr/>
          </w:rPrChange>
        </w:rPr>
        <w:pPrChange w:id="7005" w:author="Pope Langstaff" w:date="2024-09-27T13:29:00Z" w16du:dateUtc="2024-09-27T17:29:00Z">
          <w:pPr>
            <w:pStyle w:val="Paragraph1"/>
          </w:pPr>
        </w:pPrChange>
      </w:pPr>
      <w:r w:rsidRPr="00105FCA">
        <w:rPr>
          <w:rFonts w:ascii="Times New Roman" w:hAnsi="Times New Roman"/>
          <w:sz w:val="24"/>
          <w:rPrChange w:id="7006" w:author="Pope Langstaff" w:date="2024-09-27T13:29:00Z" w16du:dateUtc="2024-09-27T17:29:00Z">
            <w:rPr/>
          </w:rPrChange>
        </w:rPr>
        <w:t xml:space="preserve">Spaces for off-street parking and provisions for loading and unloading spaces shall be provided in accordance with the provisions of Chapter 26. </w:t>
      </w:r>
    </w:p>
    <w:p w14:paraId="36598EDD" w14:textId="77777777" w:rsidR="003F6AC0" w:rsidRDefault="00000000">
      <w:pPr>
        <w:pStyle w:val="HistoryNote"/>
        <w:rPr>
          <w:del w:id="7007" w:author="Pope Langstaff" w:date="2024-09-27T13:29:00Z" w16du:dateUtc="2024-09-27T17:29:00Z"/>
        </w:rPr>
      </w:pPr>
      <w:del w:id="7008" w:author="Pope Langstaff" w:date="2024-09-27T13:29:00Z" w16du:dateUtc="2024-09-27T17:29:00Z">
        <w:r>
          <w:delText>(Amended November 22, 1999, ZA99-11-02)</w:delText>
        </w:r>
      </w:del>
    </w:p>
    <w:p w14:paraId="24CA728D" w14:textId="77777777" w:rsidR="003F6AC0" w:rsidRDefault="003F6AC0">
      <w:pPr>
        <w:spacing w:before="0" w:after="0"/>
        <w:rPr>
          <w:del w:id="7009" w:author="Pope Langstaff" w:date="2024-09-27T13:29:00Z" w16du:dateUtc="2024-09-27T17:29:00Z"/>
        </w:rPr>
        <w:sectPr w:rsidR="003F6AC0">
          <w:headerReference w:type="default" r:id="rId397"/>
          <w:footerReference w:type="default" r:id="rId398"/>
          <w:type w:val="continuous"/>
          <w:pgSz w:w="12240" w:h="15840"/>
          <w:pgMar w:top="1440" w:right="1440" w:bottom="1440" w:left="1440" w:header="720" w:footer="720" w:gutter="0"/>
          <w:cols w:space="720"/>
        </w:sectPr>
      </w:pPr>
    </w:p>
    <w:p w14:paraId="66C36389" w14:textId="77777777" w:rsidR="002A78E4" w:rsidRPr="00105FCA" w:rsidRDefault="003B3C69" w:rsidP="00105FCA">
      <w:pPr>
        <w:pStyle w:val="Section"/>
        <w:spacing w:before="0" w:after="0" w:line="360" w:lineRule="auto"/>
        <w:rPr>
          <w:rFonts w:ascii="Times New Roman" w:hAnsi="Times New Roman"/>
          <w:rPrChange w:id="7010" w:author="Pope Langstaff" w:date="2024-09-27T13:29:00Z" w16du:dateUtc="2024-09-27T17:29:00Z">
            <w:rPr/>
          </w:rPrChange>
        </w:rPr>
        <w:pPrChange w:id="7011" w:author="Pope Langstaff" w:date="2024-09-27T13:29:00Z" w16du:dateUtc="2024-09-27T17:29:00Z">
          <w:pPr>
            <w:pStyle w:val="Section"/>
          </w:pPr>
        </w:pPrChange>
      </w:pPr>
      <w:r w:rsidRPr="00105FCA">
        <w:rPr>
          <w:rFonts w:ascii="Times New Roman" w:hAnsi="Times New Roman"/>
          <w:rPrChange w:id="7012" w:author="Pope Langstaff" w:date="2024-09-27T13:29:00Z" w16du:dateUtc="2024-09-27T17:29:00Z">
            <w:rPr/>
          </w:rPrChange>
        </w:rPr>
        <w:t>Section 22A.08. Signs.</w:t>
      </w:r>
    </w:p>
    <w:p w14:paraId="70CE7288" w14:textId="77777777" w:rsidR="002A78E4" w:rsidRPr="00105FCA" w:rsidRDefault="003B3C69" w:rsidP="00105FCA">
      <w:pPr>
        <w:pStyle w:val="Paragraph1"/>
        <w:spacing w:before="0" w:after="0" w:line="360" w:lineRule="auto"/>
        <w:rPr>
          <w:rFonts w:ascii="Times New Roman" w:hAnsi="Times New Roman"/>
          <w:sz w:val="24"/>
          <w:rPrChange w:id="7013" w:author="Pope Langstaff" w:date="2024-09-27T13:29:00Z" w16du:dateUtc="2024-09-27T17:29:00Z">
            <w:rPr/>
          </w:rPrChange>
        </w:rPr>
        <w:pPrChange w:id="7014" w:author="Pope Langstaff" w:date="2024-09-27T13:29:00Z" w16du:dateUtc="2024-09-27T17:29:00Z">
          <w:pPr>
            <w:pStyle w:val="Paragraph1"/>
          </w:pPr>
        </w:pPrChange>
      </w:pPr>
      <w:r w:rsidRPr="00105FCA">
        <w:rPr>
          <w:rFonts w:ascii="Times New Roman" w:hAnsi="Times New Roman"/>
          <w:sz w:val="24"/>
          <w:rPrChange w:id="7015" w:author="Pope Langstaff" w:date="2024-09-27T13:29:00Z" w16du:dateUtc="2024-09-27T17:29:00Z">
            <w:rPr/>
          </w:rPrChange>
        </w:rPr>
        <w:t xml:space="preserve">Signs as allowed in this zoning district shall comply with the provisions of Chapter 25. </w:t>
      </w:r>
    </w:p>
    <w:p w14:paraId="376B6BC2" w14:textId="77777777" w:rsidR="003F6AC0" w:rsidRDefault="00000000">
      <w:pPr>
        <w:pStyle w:val="HistoryNote"/>
        <w:rPr>
          <w:del w:id="7016" w:author="Pope Langstaff" w:date="2024-09-27T13:29:00Z" w16du:dateUtc="2024-09-27T17:29:00Z"/>
        </w:rPr>
      </w:pPr>
      <w:del w:id="7017" w:author="Pope Langstaff" w:date="2024-09-27T13:29:00Z" w16du:dateUtc="2024-09-27T17:29:00Z">
        <w:r>
          <w:delText>(Amended November 22, 1999, ZA99-11-02)</w:delText>
        </w:r>
      </w:del>
    </w:p>
    <w:p w14:paraId="72D26986" w14:textId="77777777" w:rsidR="002A78E4" w:rsidRPr="00105FCA" w:rsidRDefault="002A78E4" w:rsidP="00105FCA">
      <w:pPr>
        <w:spacing w:before="0" w:after="0" w:line="360" w:lineRule="auto"/>
        <w:rPr>
          <w:rFonts w:ascii="Times New Roman" w:hAnsi="Times New Roman"/>
          <w:sz w:val="24"/>
          <w:rPrChange w:id="7018" w:author="Pope Langstaff" w:date="2024-09-27T13:29:00Z" w16du:dateUtc="2024-09-27T17:29:00Z">
            <w:rPr/>
          </w:rPrChange>
        </w:rPr>
        <w:pPrChange w:id="7019" w:author="Pope Langstaff" w:date="2024-09-27T13:29:00Z" w16du:dateUtc="2024-09-27T17:29:00Z">
          <w:pPr>
            <w:spacing w:before="0" w:after="0"/>
          </w:pPr>
        </w:pPrChange>
      </w:pPr>
    </w:p>
    <w:sectPr w:rsidR="002A78E4" w:rsidRPr="00105FCA" w:rsidSect="003B1C6E">
      <w:headerReference w:type="default" r:id="rId399"/>
      <w:footerReference w:type="default" r:id="rId400"/>
      <w:type w:val="continuous"/>
      <w:pgSz w:w="12240" w:h="15840"/>
      <w:pgMar w:top="1440" w:right="1440" w:bottom="1440" w:left="1440" w:header="720" w:footer="720" w:gutter="0"/>
      <w:lnNumType w:countBy="1"/>
      <w:cols w:space="720"/>
      <w:docGrid w:linePitch="272"/>
      <w:sectPrChange w:id="7032" w:author="Pope Langstaff" w:date="2024-09-27T13:29:00Z" w16du:dateUtc="2024-09-27T17:29:00Z">
        <w:sectPr w:rsidR="002A78E4" w:rsidRPr="00105FCA" w:rsidSect="003B1C6E">
          <w:pgMar w:top="1440" w:right="1440" w:bottom="1440" w:left="1440" w:header="720" w:footer="720" w:gutter="0"/>
          <w:lnNumType w:countBy="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7" w:author="Pope Langstaff" w:date="2024-08-26T12:09:00Z" w:initials="PL">
    <w:p w14:paraId="60292843" w14:textId="6F9E3DE9" w:rsidR="0024085B" w:rsidRDefault="0024085B">
      <w:pPr>
        <w:pStyle w:val="CommentText"/>
      </w:pPr>
      <w:r>
        <w:rPr>
          <w:rStyle w:val="CommentReference"/>
        </w:rPr>
        <w:annotationRef/>
      </w:r>
      <w:r>
        <w:t xml:space="preserve">This language removed as conditional uses are no longer “enumerated below” but in chapter 4B. </w:t>
      </w:r>
      <w:r w:rsidR="003F3F79">
        <w:t>A</w:t>
      </w:r>
      <w:r>
        <w:t>lso removed to match parallel language in “Intent” section of other use district chapters.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292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4BC879" w16cex:dateUtc="2024-08-26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292843" w16cid:durableId="414BC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9A8AD" w14:textId="77777777" w:rsidR="00F928B6" w:rsidRDefault="00F928B6">
      <w:pPr>
        <w:spacing w:before="0" w:after="0"/>
      </w:pPr>
      <w:r>
        <w:separator/>
      </w:r>
    </w:p>
  </w:endnote>
  <w:endnote w:type="continuationSeparator" w:id="0">
    <w:p w14:paraId="355B0CC9" w14:textId="77777777" w:rsidR="00F928B6" w:rsidRDefault="00F928B6">
      <w:pPr>
        <w:spacing w:before="0" w:after="0"/>
      </w:pPr>
      <w:r>
        <w:continuationSeparator/>
      </w:r>
    </w:p>
  </w:endnote>
  <w:endnote w:type="continuationNotice" w:id="1">
    <w:p w14:paraId="66D63CED" w14:textId="77777777" w:rsidR="00F928B6" w:rsidRDefault="00F928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45452" w14:textId="77777777" w:rsidR="003F6AC0" w:rsidRDefault="003F6AC0">
    <w:pPr>
      <w:pStyle w:val="FooterCenter"/>
      <w:pBdr>
        <w:bottom w:val="single" w:sz="4" w:space="0" w:color="auto"/>
      </w:pBdr>
    </w:pPr>
  </w:p>
  <w:p w14:paraId="4363C4ED"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11:13:26 [EST]</w:t>
    </w:r>
  </w:p>
  <w:p w14:paraId="65868A97" w14:textId="77777777" w:rsidR="003F6AC0" w:rsidRDefault="00000000">
    <w:pPr>
      <w:pStyle w:val="FooterLeft"/>
    </w:pPr>
    <w:r>
      <w:t>(Republication)</w:t>
    </w:r>
  </w:p>
  <w:p w14:paraId="757FC28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w:t>
    </w:r>
    <w:r>
      <w:fldChar w:fldCharType="end"/>
    </w:r>
    <w:r>
      <w:t xml:space="preserve"> of </w:t>
    </w:r>
    <w:r>
      <w:fldChar w:fldCharType="begin"/>
    </w:r>
    <w:r>
      <w:instrText>NUMPAGES \* MERGEFORMAT</w:instrText>
    </w:r>
    <w:r>
      <w:fldChar w:fldCharType="separate"/>
    </w:r>
    <w:r w:rsidR="00B616F7">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7F0D" w14:textId="77777777" w:rsidR="003F6AC0" w:rsidRDefault="003F6AC0">
    <w:pPr>
      <w:pStyle w:val="FooterCenter"/>
      <w:pBdr>
        <w:bottom w:val="single" w:sz="4" w:space="0" w:color="auto"/>
      </w:pBdr>
    </w:pPr>
  </w:p>
  <w:p w14:paraId="6F39CB85" w14:textId="77777777" w:rsidR="003F6AC0" w:rsidRDefault="00000000">
    <w:pPr>
      <w:pStyle w:val="FooterLeft"/>
    </w:pPr>
    <w:r>
      <w:tab/>
    </w:r>
    <w:r>
      <w:rPr>
        <w:rFonts w:ascii="Consolas" w:eastAsia="Consolas" w:hAnsi="Consolas" w:cs="Consolas"/>
        <w:sz w:val="12"/>
      </w:rPr>
      <w:t xml:space="preserve">   Created: 2022-09-27 11:13:26 [EST]</w:t>
    </w:r>
  </w:p>
  <w:p w14:paraId="17419731" w14:textId="77777777" w:rsidR="003F6AC0" w:rsidRDefault="00000000">
    <w:pPr>
      <w:pStyle w:val="FooterLeft"/>
    </w:pPr>
    <w:r>
      <w:t>(Republication)</w:t>
    </w:r>
  </w:p>
  <w:p w14:paraId="4A51FF9A"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98E5" w14:textId="77777777" w:rsidR="003F6AC0" w:rsidRDefault="003F6AC0">
    <w:pPr>
      <w:pStyle w:val="FooterCenter"/>
      <w:pBdr>
        <w:bottom w:val="single" w:sz="4" w:space="0" w:color="auto"/>
      </w:pBdr>
    </w:pPr>
  </w:p>
  <w:p w14:paraId="476C75C3" w14:textId="77777777" w:rsidR="003F6AC0" w:rsidRDefault="00000000">
    <w:pPr>
      <w:pStyle w:val="FooterLeft"/>
    </w:pPr>
    <w:r>
      <w:tab/>
    </w:r>
    <w:r>
      <w:rPr>
        <w:rFonts w:ascii="Consolas" w:eastAsia="Consolas" w:hAnsi="Consolas" w:cs="Consolas"/>
        <w:sz w:val="12"/>
      </w:rPr>
      <w:t xml:space="preserve">   Created: 2022-09-27 11:13:27 [EST]</w:t>
    </w:r>
  </w:p>
  <w:p w14:paraId="26EE9B40" w14:textId="77777777" w:rsidR="003F6AC0" w:rsidRDefault="00000000">
    <w:pPr>
      <w:pStyle w:val="FooterLeft"/>
    </w:pPr>
    <w:r>
      <w:t>(Republication)</w:t>
    </w:r>
  </w:p>
  <w:p w14:paraId="2AC69ED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35E9" w14:textId="77777777" w:rsidR="003F6AC0" w:rsidRDefault="003F6AC0">
    <w:pPr>
      <w:pStyle w:val="FooterCenter"/>
      <w:pBdr>
        <w:bottom w:val="single" w:sz="4" w:space="0" w:color="auto"/>
      </w:pBdr>
    </w:pPr>
  </w:p>
  <w:p w14:paraId="3CD51E6F"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11:13:28 [EST]</w:t>
    </w:r>
  </w:p>
  <w:p w14:paraId="56FD6CA7" w14:textId="77777777" w:rsidR="003F6AC0" w:rsidRDefault="00000000">
    <w:pPr>
      <w:pStyle w:val="FooterLeft"/>
    </w:pPr>
    <w:r>
      <w:t>(Republication)</w:t>
    </w:r>
  </w:p>
  <w:p w14:paraId="533E24D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14D4" w14:textId="77777777" w:rsidR="003F6AC0" w:rsidRDefault="003F6AC0">
    <w:pPr>
      <w:pStyle w:val="FooterCenter"/>
      <w:pBdr>
        <w:bottom w:val="single" w:sz="4" w:space="0" w:color="auto"/>
      </w:pBdr>
    </w:pPr>
  </w:p>
  <w:p w14:paraId="2613022D" w14:textId="77777777" w:rsidR="003F6AC0" w:rsidRDefault="00000000">
    <w:pPr>
      <w:pStyle w:val="FooterLeft"/>
    </w:pPr>
    <w:r>
      <w:tab/>
    </w:r>
    <w:r>
      <w:rPr>
        <w:rFonts w:ascii="Consolas" w:eastAsia="Consolas" w:hAnsi="Consolas" w:cs="Consolas"/>
        <w:sz w:val="12"/>
      </w:rPr>
      <w:t xml:space="preserve">   Created: 2022-09-27 11:13:27 [EST]</w:t>
    </w:r>
  </w:p>
  <w:p w14:paraId="4247473F" w14:textId="77777777" w:rsidR="003F6AC0" w:rsidRDefault="00000000">
    <w:pPr>
      <w:pStyle w:val="FooterLeft"/>
    </w:pPr>
    <w:r>
      <w:t>(Republication)</w:t>
    </w:r>
  </w:p>
  <w:p w14:paraId="43851FFE"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35</w:t>
    </w:r>
    <w:r>
      <w:fldChar w:fldCharType="end"/>
    </w:r>
    <w:r>
      <w:t xml:space="preserve"> of </w:t>
    </w:r>
    <w:r>
      <w:fldChar w:fldCharType="begin"/>
    </w:r>
    <w:r>
      <w:instrText>NUMPAGES \* MERGEFORMAT</w:instrText>
    </w:r>
    <w:r>
      <w:fldChar w:fldCharType="separate"/>
    </w:r>
    <w:r w:rsidR="00B616F7">
      <w:rPr>
        <w:noProof/>
      </w:rPr>
      <w:t>36</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F3655" w14:textId="77777777" w:rsidR="003F6AC0" w:rsidRDefault="003F6AC0">
    <w:pPr>
      <w:pStyle w:val="FooterCenter"/>
      <w:pBdr>
        <w:bottom w:val="single" w:sz="4" w:space="0" w:color="auto"/>
      </w:pBdr>
    </w:pPr>
  </w:p>
  <w:p w14:paraId="53143012" w14:textId="77777777" w:rsidR="003F6AC0" w:rsidRDefault="00000000">
    <w:pPr>
      <w:pStyle w:val="FooterLeft"/>
    </w:pPr>
    <w:r>
      <w:tab/>
    </w:r>
    <w:r>
      <w:rPr>
        <w:rFonts w:ascii="Consolas" w:eastAsia="Consolas" w:hAnsi="Consolas" w:cs="Consolas"/>
        <w:sz w:val="12"/>
      </w:rPr>
      <w:t xml:space="preserve">   Created: 2022-09-27 11:13:27 [EST]</w:t>
    </w:r>
  </w:p>
  <w:p w14:paraId="48851089" w14:textId="77777777" w:rsidR="003F6AC0" w:rsidRDefault="00000000">
    <w:pPr>
      <w:pStyle w:val="FooterLeft"/>
    </w:pPr>
    <w:r>
      <w:t>(Republication)</w:t>
    </w:r>
  </w:p>
  <w:p w14:paraId="33D8241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A4B8" w14:textId="77777777" w:rsidR="003F6AC0" w:rsidRDefault="003F6AC0">
    <w:pPr>
      <w:pStyle w:val="FooterCenter"/>
      <w:pBdr>
        <w:bottom w:val="single" w:sz="4" w:space="0" w:color="auto"/>
      </w:pBdr>
    </w:pPr>
  </w:p>
  <w:p w14:paraId="25A4F37F" w14:textId="77777777" w:rsidR="003F6AC0" w:rsidRDefault="00000000">
    <w:pPr>
      <w:pStyle w:val="FooterLeft"/>
    </w:pPr>
    <w:r>
      <w:tab/>
    </w:r>
    <w:r>
      <w:rPr>
        <w:rFonts w:ascii="Consolas" w:eastAsia="Consolas" w:hAnsi="Consolas" w:cs="Consolas"/>
        <w:sz w:val="12"/>
      </w:rPr>
      <w:t xml:space="preserve">   Created: 2022-09-27 11:13:27 [EST]</w:t>
    </w:r>
  </w:p>
  <w:p w14:paraId="441E2202" w14:textId="77777777" w:rsidR="003F6AC0" w:rsidRDefault="00000000">
    <w:pPr>
      <w:pStyle w:val="FooterLeft"/>
    </w:pPr>
    <w:r>
      <w:t>(Republication)</w:t>
    </w:r>
  </w:p>
  <w:p w14:paraId="530B7C8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36</w:t>
    </w:r>
    <w:r>
      <w:fldChar w:fldCharType="end"/>
    </w:r>
    <w:r>
      <w:t xml:space="preserve"> of </w:t>
    </w:r>
    <w:r>
      <w:fldChar w:fldCharType="begin"/>
    </w:r>
    <w:r>
      <w:instrText>NUMPAGES \* MERGEFORMAT</w:instrText>
    </w:r>
    <w:r>
      <w:fldChar w:fldCharType="separate"/>
    </w:r>
    <w:r w:rsidR="00B616F7">
      <w:rPr>
        <w:noProof/>
      </w:rPr>
      <w:t>37</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96345" w14:textId="77777777" w:rsidR="003F6AC0" w:rsidRDefault="003F6AC0">
    <w:pPr>
      <w:pStyle w:val="FooterCenter"/>
      <w:pBdr>
        <w:bottom w:val="single" w:sz="4" w:space="0" w:color="auto"/>
      </w:pBdr>
    </w:pPr>
  </w:p>
  <w:p w14:paraId="11522151" w14:textId="77777777" w:rsidR="003F6AC0" w:rsidRDefault="00000000">
    <w:pPr>
      <w:pStyle w:val="FooterLeft"/>
    </w:pPr>
    <w:r>
      <w:tab/>
    </w:r>
    <w:r>
      <w:rPr>
        <w:rFonts w:ascii="Consolas" w:eastAsia="Consolas" w:hAnsi="Consolas" w:cs="Consolas"/>
        <w:sz w:val="12"/>
      </w:rPr>
      <w:t xml:space="preserve">   Created: 2022-09-27 11:13:27 [EST]</w:t>
    </w:r>
  </w:p>
  <w:p w14:paraId="16D4CC56" w14:textId="77777777" w:rsidR="003F6AC0" w:rsidRDefault="00000000">
    <w:pPr>
      <w:pStyle w:val="FooterLeft"/>
    </w:pPr>
    <w:r>
      <w:t>(Republication)</w:t>
    </w:r>
  </w:p>
  <w:p w14:paraId="7CAFC3A6"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37</w:t>
    </w:r>
    <w:r>
      <w:fldChar w:fldCharType="end"/>
    </w:r>
    <w:r>
      <w:t xml:space="preserve"> of </w:t>
    </w:r>
    <w:r>
      <w:fldChar w:fldCharType="begin"/>
    </w:r>
    <w:r>
      <w:instrText>NUMPAGES \* MERGEFORMAT</w:instrText>
    </w:r>
    <w:r>
      <w:fldChar w:fldCharType="separate"/>
    </w:r>
    <w:r w:rsidR="00B616F7">
      <w:rPr>
        <w:noProof/>
      </w:rPr>
      <w:t>38</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EF53" w14:textId="77777777" w:rsidR="003F6AC0" w:rsidRDefault="003F6AC0">
    <w:pPr>
      <w:pStyle w:val="FooterCenter"/>
      <w:pBdr>
        <w:bottom w:val="single" w:sz="4" w:space="0" w:color="auto"/>
      </w:pBdr>
    </w:pPr>
  </w:p>
  <w:p w14:paraId="6AF81E7D" w14:textId="77777777" w:rsidR="003F6AC0" w:rsidRDefault="00000000">
    <w:pPr>
      <w:pStyle w:val="FooterLeft"/>
    </w:pPr>
    <w:r>
      <w:tab/>
    </w:r>
    <w:r>
      <w:rPr>
        <w:rFonts w:ascii="Consolas" w:eastAsia="Consolas" w:hAnsi="Consolas" w:cs="Consolas"/>
        <w:sz w:val="12"/>
      </w:rPr>
      <w:t xml:space="preserve">   Created: 2022-09-27 11:13:27 [EST]</w:t>
    </w:r>
  </w:p>
  <w:p w14:paraId="4BB68B5C" w14:textId="77777777" w:rsidR="003F6AC0" w:rsidRDefault="00000000">
    <w:pPr>
      <w:pStyle w:val="FooterLeft"/>
    </w:pPr>
    <w:r>
      <w:t>(Republication)</w:t>
    </w:r>
  </w:p>
  <w:p w14:paraId="350D1C4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558F0" w14:textId="77777777" w:rsidR="003F6AC0" w:rsidRDefault="003F6AC0">
    <w:pPr>
      <w:pStyle w:val="FooterCenter"/>
      <w:pBdr>
        <w:bottom w:val="single" w:sz="4" w:space="0" w:color="auto"/>
      </w:pBdr>
    </w:pPr>
  </w:p>
  <w:p w14:paraId="49F1C8BA" w14:textId="77777777" w:rsidR="003F6AC0" w:rsidRDefault="00000000">
    <w:pPr>
      <w:pStyle w:val="FooterLeft"/>
    </w:pPr>
    <w:r>
      <w:tab/>
    </w:r>
    <w:r>
      <w:rPr>
        <w:rFonts w:ascii="Consolas" w:eastAsia="Consolas" w:hAnsi="Consolas" w:cs="Consolas"/>
        <w:sz w:val="12"/>
      </w:rPr>
      <w:t xml:space="preserve">   Created: 2022-09-27 11:13:27 [EST]</w:t>
    </w:r>
  </w:p>
  <w:p w14:paraId="5BAE63BB" w14:textId="77777777" w:rsidR="003F6AC0" w:rsidRDefault="00000000">
    <w:pPr>
      <w:pStyle w:val="FooterLeft"/>
    </w:pPr>
    <w:r>
      <w:t>(Republication)</w:t>
    </w:r>
  </w:p>
  <w:p w14:paraId="4C34E6C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13A9D" w14:textId="77777777" w:rsidR="003F6AC0" w:rsidRDefault="003F6AC0">
    <w:pPr>
      <w:pStyle w:val="FooterCenter"/>
      <w:pBdr>
        <w:bottom w:val="single" w:sz="4" w:space="0" w:color="auto"/>
      </w:pBdr>
    </w:pPr>
  </w:p>
  <w:p w14:paraId="2A1260E5" w14:textId="77777777" w:rsidR="003F6AC0" w:rsidRDefault="00000000">
    <w:pPr>
      <w:pStyle w:val="FooterLeft"/>
    </w:pPr>
    <w:r>
      <w:tab/>
    </w:r>
    <w:r>
      <w:rPr>
        <w:rFonts w:ascii="Consolas" w:eastAsia="Consolas" w:hAnsi="Consolas" w:cs="Consolas"/>
        <w:sz w:val="12"/>
      </w:rPr>
      <w:t xml:space="preserve">   Created: 2022-09-27 11:13:28 [EST]</w:t>
    </w:r>
  </w:p>
  <w:p w14:paraId="1E1BEC16" w14:textId="77777777" w:rsidR="003F6AC0" w:rsidRDefault="00000000">
    <w:pPr>
      <w:pStyle w:val="FooterLeft"/>
    </w:pPr>
    <w:r>
      <w:t>(Republication)</w:t>
    </w:r>
  </w:p>
  <w:p w14:paraId="303CD8F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C465" w14:textId="77777777" w:rsidR="003F6AC0" w:rsidRDefault="003F6AC0">
    <w:pPr>
      <w:pStyle w:val="FooterCenter"/>
      <w:pBdr>
        <w:bottom w:val="single" w:sz="4" w:space="0" w:color="auto"/>
      </w:pBdr>
    </w:pPr>
  </w:p>
  <w:p w14:paraId="46AF55EB" w14:textId="77777777" w:rsidR="003F6AC0" w:rsidRDefault="00000000">
    <w:pPr>
      <w:pStyle w:val="FooterLeft"/>
    </w:pPr>
    <w:r>
      <w:tab/>
    </w:r>
    <w:r>
      <w:rPr>
        <w:rFonts w:ascii="Consolas" w:eastAsia="Consolas" w:hAnsi="Consolas" w:cs="Consolas"/>
        <w:sz w:val="12"/>
      </w:rPr>
      <w:t xml:space="preserve">   Created: 2022-09-27 11:13:28 [EST]</w:t>
    </w:r>
  </w:p>
  <w:p w14:paraId="4F8002B2" w14:textId="77777777" w:rsidR="003F6AC0" w:rsidRDefault="00000000">
    <w:pPr>
      <w:pStyle w:val="FooterLeft"/>
    </w:pPr>
    <w:r>
      <w:t>(Republication)</w:t>
    </w:r>
  </w:p>
  <w:p w14:paraId="7CF436D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39</w:t>
    </w:r>
    <w:r>
      <w:fldChar w:fldCharType="end"/>
    </w:r>
    <w:r>
      <w:t xml:space="preserve"> of </w:t>
    </w:r>
    <w:r>
      <w:fldChar w:fldCharType="begin"/>
    </w:r>
    <w:r>
      <w:instrText>NUMPAGES \* MERGEFORMAT</w:instrText>
    </w:r>
    <w:r>
      <w:fldChar w:fldCharType="separate"/>
    </w:r>
    <w:r w:rsidR="00B616F7">
      <w:rPr>
        <w:noProof/>
      </w:rPr>
      <w:t>40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1BD2C" w14:textId="77777777" w:rsidR="003F6AC0" w:rsidRDefault="003F6AC0">
    <w:pPr>
      <w:pStyle w:val="FooterCenter"/>
      <w:pBdr>
        <w:bottom w:val="single" w:sz="4" w:space="0" w:color="auto"/>
      </w:pBdr>
    </w:pPr>
  </w:p>
  <w:p w14:paraId="5C82EAB8"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11:13:26 [EST]</w:t>
    </w:r>
  </w:p>
  <w:p w14:paraId="2573755A" w14:textId="77777777" w:rsidR="003F6AC0" w:rsidRDefault="00000000">
    <w:pPr>
      <w:pStyle w:val="FooterLeft"/>
    </w:pPr>
    <w:r>
      <w:t>(Republication)</w:t>
    </w:r>
  </w:p>
  <w:p w14:paraId="5969D5B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166D0" w14:textId="77777777" w:rsidR="003F6AC0" w:rsidRDefault="003F6AC0">
    <w:pPr>
      <w:pStyle w:val="FooterCenter"/>
      <w:pBdr>
        <w:bottom w:val="single" w:sz="4" w:space="0" w:color="auto"/>
      </w:pBdr>
    </w:pPr>
  </w:p>
  <w:p w14:paraId="5A3221C9" w14:textId="77777777" w:rsidR="003F6AC0" w:rsidRDefault="00000000">
    <w:pPr>
      <w:pStyle w:val="FooterLeft"/>
    </w:pPr>
    <w:r>
      <w:tab/>
    </w:r>
    <w:r>
      <w:rPr>
        <w:rFonts w:ascii="Consolas" w:eastAsia="Consolas" w:hAnsi="Consolas" w:cs="Consolas"/>
        <w:sz w:val="12"/>
      </w:rPr>
      <w:t xml:space="preserve">   Created: 2022-09-27 11:13:28 [EST]</w:t>
    </w:r>
  </w:p>
  <w:p w14:paraId="50470F42" w14:textId="77777777" w:rsidR="003F6AC0" w:rsidRDefault="00000000">
    <w:pPr>
      <w:pStyle w:val="FooterLeft"/>
    </w:pPr>
    <w:r>
      <w:t>(Republication)</w:t>
    </w:r>
  </w:p>
  <w:p w14:paraId="51213EC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C642" w14:textId="77777777" w:rsidR="003F6AC0" w:rsidRDefault="003F6AC0">
    <w:pPr>
      <w:pStyle w:val="FooterCenter"/>
      <w:pBdr>
        <w:bottom w:val="single" w:sz="4" w:space="0" w:color="auto"/>
      </w:pBdr>
    </w:pPr>
  </w:p>
  <w:p w14:paraId="4CBCD327" w14:textId="77777777" w:rsidR="003F6AC0" w:rsidRDefault="00000000">
    <w:pPr>
      <w:pStyle w:val="FooterLeft"/>
    </w:pPr>
    <w:r>
      <w:tab/>
    </w:r>
    <w:r>
      <w:rPr>
        <w:rFonts w:ascii="Consolas" w:eastAsia="Consolas" w:hAnsi="Consolas" w:cs="Consolas"/>
        <w:sz w:val="12"/>
      </w:rPr>
      <w:t xml:space="preserve">   Created: 2022-09-27 11:13:28 [EST]</w:t>
    </w:r>
  </w:p>
  <w:p w14:paraId="02FD5EB5" w14:textId="77777777" w:rsidR="003F6AC0" w:rsidRDefault="00000000">
    <w:pPr>
      <w:pStyle w:val="FooterLeft"/>
    </w:pPr>
    <w:r>
      <w:t>(Republication)</w:t>
    </w:r>
  </w:p>
  <w:p w14:paraId="4D26E99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502" w14:textId="77777777" w:rsidR="003F6AC0" w:rsidRDefault="003F6AC0">
    <w:pPr>
      <w:pStyle w:val="FooterCenter"/>
      <w:pBdr>
        <w:bottom w:val="single" w:sz="4" w:space="0" w:color="auto"/>
      </w:pBdr>
    </w:pPr>
  </w:p>
  <w:p w14:paraId="5061E398"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11:13:28 [EST]</w:t>
    </w:r>
  </w:p>
  <w:p w14:paraId="56651E33" w14:textId="77777777" w:rsidR="003F6AC0" w:rsidRDefault="00000000">
    <w:pPr>
      <w:pStyle w:val="FooterLeft"/>
    </w:pPr>
    <w:r>
      <w:t>(Republication)</w:t>
    </w:r>
  </w:p>
  <w:p w14:paraId="00447E8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89000" w14:textId="77777777" w:rsidR="003F6AC0" w:rsidRDefault="003F6AC0">
    <w:pPr>
      <w:pStyle w:val="FooterCenter"/>
      <w:pBdr>
        <w:bottom w:val="single" w:sz="4" w:space="0" w:color="auto"/>
      </w:pBdr>
    </w:pPr>
  </w:p>
  <w:p w14:paraId="060912EA" w14:textId="77777777" w:rsidR="003F6AC0" w:rsidRDefault="00000000">
    <w:pPr>
      <w:pStyle w:val="FooterLeft"/>
    </w:pPr>
    <w:r>
      <w:tab/>
    </w:r>
    <w:r>
      <w:rPr>
        <w:rFonts w:ascii="Consolas" w:eastAsia="Consolas" w:hAnsi="Consolas" w:cs="Consolas"/>
        <w:sz w:val="12"/>
      </w:rPr>
      <w:t xml:space="preserve">   Created: 2022-09-27 11:13:28 [EST]</w:t>
    </w:r>
  </w:p>
  <w:p w14:paraId="2527565A" w14:textId="77777777" w:rsidR="003F6AC0" w:rsidRDefault="00000000">
    <w:pPr>
      <w:pStyle w:val="FooterLeft"/>
    </w:pPr>
    <w:r>
      <w:t>(Republication)</w:t>
    </w:r>
  </w:p>
  <w:p w14:paraId="71288F2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9DFF" w14:textId="77777777" w:rsidR="003F6AC0" w:rsidRDefault="003F6AC0">
    <w:pPr>
      <w:pStyle w:val="FooterCenter"/>
      <w:pBdr>
        <w:bottom w:val="single" w:sz="4" w:space="0" w:color="auto"/>
      </w:pBdr>
    </w:pPr>
  </w:p>
  <w:p w14:paraId="30001DD3" w14:textId="77777777" w:rsidR="003F6AC0" w:rsidRDefault="00000000">
    <w:pPr>
      <w:pStyle w:val="FooterLeft"/>
    </w:pPr>
    <w:r>
      <w:tab/>
    </w:r>
    <w:r>
      <w:rPr>
        <w:rFonts w:ascii="Consolas" w:eastAsia="Consolas" w:hAnsi="Consolas" w:cs="Consolas"/>
        <w:sz w:val="12"/>
      </w:rPr>
      <w:t xml:space="preserve">   Created: 2022-09-27 11:13:28 [EST]</w:t>
    </w:r>
  </w:p>
  <w:p w14:paraId="0F84E77F" w14:textId="77777777" w:rsidR="003F6AC0" w:rsidRDefault="00000000">
    <w:pPr>
      <w:pStyle w:val="FooterLeft"/>
    </w:pPr>
    <w:r>
      <w:t>(Republication)</w:t>
    </w:r>
  </w:p>
  <w:p w14:paraId="78B19D51"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40</w:t>
    </w:r>
    <w:r>
      <w:fldChar w:fldCharType="end"/>
    </w:r>
    <w:r>
      <w:t xml:space="preserve"> of </w:t>
    </w:r>
    <w:r>
      <w:fldChar w:fldCharType="begin"/>
    </w:r>
    <w:r>
      <w:instrText>NUMPAGES \* MERGEFORMAT</w:instrText>
    </w:r>
    <w:r>
      <w:fldChar w:fldCharType="separate"/>
    </w:r>
    <w:r w:rsidR="00B616F7">
      <w:rPr>
        <w:noProof/>
      </w:rPr>
      <w:t>41</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5710" w14:textId="77777777" w:rsidR="003F6AC0" w:rsidRDefault="003F6AC0">
    <w:pPr>
      <w:pStyle w:val="FooterCenter"/>
      <w:pBdr>
        <w:bottom w:val="single" w:sz="4" w:space="0" w:color="auto"/>
      </w:pBdr>
    </w:pPr>
  </w:p>
  <w:p w14:paraId="39AAF4A7" w14:textId="77777777" w:rsidR="003F6AC0" w:rsidRDefault="00000000">
    <w:pPr>
      <w:pStyle w:val="FooterLeft"/>
    </w:pPr>
    <w:r>
      <w:tab/>
    </w:r>
    <w:r>
      <w:rPr>
        <w:rFonts w:ascii="Consolas" w:eastAsia="Consolas" w:hAnsi="Consolas" w:cs="Consolas"/>
        <w:sz w:val="12"/>
      </w:rPr>
      <w:t xml:space="preserve">   Created: 2022-09-27 11:13:28 [EST]</w:t>
    </w:r>
  </w:p>
  <w:p w14:paraId="6E787D76" w14:textId="77777777" w:rsidR="003F6AC0" w:rsidRDefault="00000000">
    <w:pPr>
      <w:pStyle w:val="FooterLeft"/>
    </w:pPr>
    <w:r>
      <w:t>(Republication)</w:t>
    </w:r>
  </w:p>
  <w:p w14:paraId="1F720D0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F0AD" w14:textId="77777777" w:rsidR="003F6AC0" w:rsidRDefault="003F6AC0">
    <w:pPr>
      <w:pStyle w:val="FooterCenter"/>
      <w:pBdr>
        <w:bottom w:val="single" w:sz="4" w:space="0" w:color="auto"/>
      </w:pBdr>
    </w:pPr>
  </w:p>
  <w:p w14:paraId="0729211A" w14:textId="77777777" w:rsidR="003F6AC0" w:rsidRDefault="00000000">
    <w:pPr>
      <w:pStyle w:val="FooterLeft"/>
    </w:pPr>
    <w:r>
      <w:tab/>
    </w:r>
    <w:r>
      <w:rPr>
        <w:rFonts w:ascii="Consolas" w:eastAsia="Consolas" w:hAnsi="Consolas" w:cs="Consolas"/>
        <w:sz w:val="12"/>
      </w:rPr>
      <w:t xml:space="preserve">   Created: 2022-09-27 11:13:28 [EST]</w:t>
    </w:r>
  </w:p>
  <w:p w14:paraId="4FE7867C" w14:textId="77777777" w:rsidR="003F6AC0" w:rsidRDefault="00000000">
    <w:pPr>
      <w:pStyle w:val="FooterLeft"/>
    </w:pPr>
    <w:r>
      <w:t>(Republication)</w:t>
    </w:r>
  </w:p>
  <w:p w14:paraId="001F2B0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99D5" w14:textId="77777777" w:rsidR="003F6AC0" w:rsidRDefault="003F6AC0">
    <w:pPr>
      <w:pStyle w:val="FooterCenter"/>
      <w:pBdr>
        <w:bottom w:val="single" w:sz="4" w:space="0" w:color="auto"/>
      </w:pBdr>
    </w:pPr>
  </w:p>
  <w:p w14:paraId="18932326" w14:textId="77777777" w:rsidR="003F6AC0" w:rsidRDefault="00000000">
    <w:pPr>
      <w:pStyle w:val="FooterLeft"/>
    </w:pPr>
    <w:r>
      <w:tab/>
    </w:r>
    <w:r>
      <w:rPr>
        <w:rFonts w:ascii="Consolas" w:eastAsia="Consolas" w:hAnsi="Consolas" w:cs="Consolas"/>
        <w:sz w:val="12"/>
      </w:rPr>
      <w:t xml:space="preserve">   Created: 2022-09-27 11:13:28 [EST]</w:t>
    </w:r>
  </w:p>
  <w:p w14:paraId="5FB82712" w14:textId="77777777" w:rsidR="003F6AC0" w:rsidRDefault="00000000">
    <w:pPr>
      <w:pStyle w:val="FooterLeft"/>
    </w:pPr>
    <w:r>
      <w:t>(Republication)</w:t>
    </w:r>
  </w:p>
  <w:p w14:paraId="36BFB53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41</w:t>
    </w:r>
    <w:r>
      <w:fldChar w:fldCharType="end"/>
    </w:r>
    <w:r>
      <w:t xml:space="preserve"> of </w:t>
    </w:r>
    <w:r>
      <w:fldChar w:fldCharType="begin"/>
    </w:r>
    <w:r>
      <w:instrText>NUMPAGES \* MERGEFORMAT</w:instrText>
    </w:r>
    <w:r>
      <w:fldChar w:fldCharType="separate"/>
    </w:r>
    <w:r w:rsidR="00B616F7">
      <w:rPr>
        <w:noProof/>
      </w:rPr>
      <w:t>42</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3190" w14:textId="77777777" w:rsidR="003F6AC0" w:rsidRDefault="003F6AC0">
    <w:pPr>
      <w:pStyle w:val="FooterCenter"/>
      <w:pBdr>
        <w:bottom w:val="single" w:sz="4" w:space="0" w:color="auto"/>
      </w:pBdr>
    </w:pPr>
  </w:p>
  <w:p w14:paraId="2A3D3C47" w14:textId="77777777" w:rsidR="003F6AC0" w:rsidRDefault="00000000">
    <w:pPr>
      <w:pStyle w:val="FooterLeft"/>
    </w:pPr>
    <w:r>
      <w:tab/>
    </w:r>
    <w:r>
      <w:rPr>
        <w:rFonts w:ascii="Consolas" w:eastAsia="Consolas" w:hAnsi="Consolas" w:cs="Consolas"/>
        <w:sz w:val="12"/>
      </w:rPr>
      <w:t xml:space="preserve">   Created: 2022-09-27 11:13:28 [EST]</w:t>
    </w:r>
  </w:p>
  <w:p w14:paraId="0A3E36E7" w14:textId="77777777" w:rsidR="003F6AC0" w:rsidRDefault="00000000">
    <w:pPr>
      <w:pStyle w:val="FooterLeft"/>
    </w:pPr>
    <w:r>
      <w:t>(Republication)</w:t>
    </w:r>
  </w:p>
  <w:p w14:paraId="0FCCFDD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14DA" w14:textId="77777777" w:rsidR="003F6AC0" w:rsidRDefault="003F6AC0">
    <w:pPr>
      <w:pStyle w:val="FooterCenter"/>
      <w:pBdr>
        <w:bottom w:val="single" w:sz="4" w:space="0" w:color="auto"/>
      </w:pBdr>
    </w:pPr>
  </w:p>
  <w:p w14:paraId="716DD8EB" w14:textId="77777777" w:rsidR="003F6AC0" w:rsidRDefault="00000000">
    <w:pPr>
      <w:pStyle w:val="FooterLeft"/>
    </w:pPr>
    <w:r>
      <w:tab/>
    </w:r>
    <w:r>
      <w:rPr>
        <w:rFonts w:ascii="Consolas" w:eastAsia="Consolas" w:hAnsi="Consolas" w:cs="Consolas"/>
        <w:sz w:val="12"/>
      </w:rPr>
      <w:t xml:space="preserve">   Created: 2022-09-27 11:13:28 [EST]</w:t>
    </w:r>
  </w:p>
  <w:p w14:paraId="1E279487" w14:textId="77777777" w:rsidR="003F6AC0" w:rsidRDefault="00000000">
    <w:pPr>
      <w:pStyle w:val="FooterLeft"/>
    </w:pPr>
    <w:r>
      <w:t>(Republication)</w:t>
    </w:r>
  </w:p>
  <w:p w14:paraId="6F79BAE8"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60EC" w14:textId="77777777" w:rsidR="003F6AC0" w:rsidRDefault="003F6AC0">
    <w:pPr>
      <w:pStyle w:val="FooterCenter"/>
      <w:pBdr>
        <w:bottom w:val="single" w:sz="4" w:space="0" w:color="auto"/>
      </w:pBdr>
    </w:pPr>
  </w:p>
  <w:p w14:paraId="0529EC7E" w14:textId="77777777" w:rsidR="003F6AC0" w:rsidRDefault="00000000">
    <w:pPr>
      <w:pStyle w:val="FooterLeft"/>
    </w:pPr>
    <w:r>
      <w:tab/>
    </w:r>
    <w:r>
      <w:rPr>
        <w:rFonts w:ascii="Consolas" w:eastAsia="Consolas" w:hAnsi="Consolas" w:cs="Consolas"/>
        <w:sz w:val="12"/>
      </w:rPr>
      <w:t xml:space="preserve">   Created: 2022-09-27 11:13:26 [EST]</w:t>
    </w:r>
  </w:p>
  <w:p w14:paraId="34625E71" w14:textId="77777777" w:rsidR="003F6AC0" w:rsidRDefault="00000000">
    <w:pPr>
      <w:pStyle w:val="FooterLeft"/>
    </w:pPr>
    <w:r>
      <w:t>(Republication)</w:t>
    </w:r>
  </w:p>
  <w:p w14:paraId="3CCDD628"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0A85" w14:textId="77777777" w:rsidR="003F6AC0" w:rsidRDefault="003F6AC0">
    <w:pPr>
      <w:pStyle w:val="FooterCenter"/>
      <w:pBdr>
        <w:bottom w:val="single" w:sz="4" w:space="0" w:color="auto"/>
      </w:pBdr>
    </w:pPr>
  </w:p>
  <w:p w14:paraId="023F4BBD" w14:textId="77777777" w:rsidR="003F6AC0" w:rsidRDefault="00000000">
    <w:pPr>
      <w:pStyle w:val="FooterLeft"/>
    </w:pPr>
    <w:r>
      <w:tab/>
    </w:r>
    <w:r>
      <w:rPr>
        <w:rFonts w:ascii="Consolas" w:eastAsia="Consolas" w:hAnsi="Consolas" w:cs="Consolas"/>
        <w:sz w:val="12"/>
      </w:rPr>
      <w:t xml:space="preserve">   Created: 2022-09-27 11:13:28 [EST]</w:t>
    </w:r>
  </w:p>
  <w:p w14:paraId="514946B5" w14:textId="77777777" w:rsidR="003F6AC0" w:rsidRDefault="00000000">
    <w:pPr>
      <w:pStyle w:val="FooterLeft"/>
    </w:pPr>
    <w:r>
      <w:t>(Republication)</w:t>
    </w:r>
  </w:p>
  <w:p w14:paraId="032A7EA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56E4" w14:textId="77777777" w:rsidR="003F6AC0" w:rsidRDefault="003F6AC0">
    <w:pPr>
      <w:pStyle w:val="FooterCenter"/>
      <w:pBdr>
        <w:bottom w:val="single" w:sz="4" w:space="0" w:color="auto"/>
      </w:pBdr>
    </w:pPr>
  </w:p>
  <w:p w14:paraId="4529406B" w14:textId="77777777" w:rsidR="003F6AC0" w:rsidRDefault="00000000">
    <w:pPr>
      <w:pStyle w:val="FooterLeft"/>
    </w:pPr>
    <w:r>
      <w:tab/>
    </w:r>
    <w:r>
      <w:rPr>
        <w:rFonts w:ascii="Consolas" w:eastAsia="Consolas" w:hAnsi="Consolas" w:cs="Consolas"/>
        <w:sz w:val="12"/>
      </w:rPr>
      <w:t xml:space="preserve">   Created: 2022-09-27 11:13:28 [EST]</w:t>
    </w:r>
  </w:p>
  <w:p w14:paraId="5A992FAC" w14:textId="77777777" w:rsidR="003F6AC0" w:rsidRDefault="00000000">
    <w:pPr>
      <w:pStyle w:val="FooterLeft"/>
    </w:pPr>
    <w:r>
      <w:t>(Republication)</w:t>
    </w:r>
  </w:p>
  <w:p w14:paraId="41C6BB6A"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75D0A" w14:textId="77777777" w:rsidR="003F6AC0" w:rsidRDefault="003F6AC0">
    <w:pPr>
      <w:pStyle w:val="FooterCenter"/>
      <w:pBdr>
        <w:bottom w:val="single" w:sz="4" w:space="0" w:color="auto"/>
      </w:pBdr>
    </w:pPr>
  </w:p>
  <w:p w14:paraId="17C9282B" w14:textId="77777777" w:rsidR="003F6AC0" w:rsidRDefault="00000000">
    <w:pPr>
      <w:pStyle w:val="FooterLeft"/>
    </w:pPr>
    <w:r>
      <w:tab/>
    </w:r>
    <w:r>
      <w:rPr>
        <w:rFonts w:ascii="Consolas" w:eastAsia="Consolas" w:hAnsi="Consolas" w:cs="Consolas"/>
        <w:sz w:val="12"/>
      </w:rPr>
      <w:t xml:space="preserve">   Created: 2022-09-27 11:13:28 [EST]</w:t>
    </w:r>
  </w:p>
  <w:p w14:paraId="1B16C3CD" w14:textId="77777777" w:rsidR="003F6AC0" w:rsidRDefault="00000000">
    <w:pPr>
      <w:pStyle w:val="FooterLeft"/>
    </w:pPr>
    <w:r>
      <w:t>(Republication)</w:t>
    </w:r>
  </w:p>
  <w:p w14:paraId="5362629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0C6D" w14:textId="77777777" w:rsidR="003F6AC0" w:rsidRDefault="003F6AC0">
    <w:pPr>
      <w:pStyle w:val="FooterCenter"/>
      <w:pBdr>
        <w:bottom w:val="single" w:sz="4" w:space="0" w:color="auto"/>
      </w:pBdr>
    </w:pPr>
  </w:p>
  <w:p w14:paraId="1C9BA4EA"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11:13:28 [EST]</w:t>
    </w:r>
  </w:p>
  <w:p w14:paraId="1A126D64" w14:textId="77777777" w:rsidR="003F6AC0" w:rsidRDefault="00000000">
    <w:pPr>
      <w:pStyle w:val="FooterLeft"/>
    </w:pPr>
    <w:r>
      <w:t>(Republication)</w:t>
    </w:r>
  </w:p>
  <w:p w14:paraId="4FFB5AA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73912" w14:textId="77777777" w:rsidR="003F6AC0" w:rsidRDefault="003F6AC0">
    <w:pPr>
      <w:pStyle w:val="FooterCenter"/>
      <w:pBdr>
        <w:bottom w:val="single" w:sz="4" w:space="0" w:color="auto"/>
      </w:pBdr>
    </w:pPr>
  </w:p>
  <w:p w14:paraId="05C532B2" w14:textId="77777777" w:rsidR="003F6AC0" w:rsidRDefault="00000000">
    <w:pPr>
      <w:pStyle w:val="FooterLeft"/>
    </w:pPr>
    <w:r>
      <w:tab/>
    </w:r>
    <w:r>
      <w:rPr>
        <w:rFonts w:ascii="Consolas" w:eastAsia="Consolas" w:hAnsi="Consolas" w:cs="Consolas"/>
        <w:sz w:val="12"/>
      </w:rPr>
      <w:t xml:space="preserve">   Created: 2022-09-27 11:13:28 [EST]</w:t>
    </w:r>
  </w:p>
  <w:p w14:paraId="79369141" w14:textId="77777777" w:rsidR="003F6AC0" w:rsidRDefault="00000000">
    <w:pPr>
      <w:pStyle w:val="FooterLeft"/>
    </w:pPr>
    <w:r>
      <w:t>(Republication)</w:t>
    </w:r>
  </w:p>
  <w:p w14:paraId="3D6F6C77"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42</w:t>
    </w:r>
    <w:r>
      <w:fldChar w:fldCharType="end"/>
    </w:r>
    <w:r>
      <w:t xml:space="preserve"> of </w:t>
    </w:r>
    <w:r>
      <w:fldChar w:fldCharType="begin"/>
    </w:r>
    <w:r>
      <w:instrText>NUMPAGES \* MERGEFORMAT</w:instrText>
    </w:r>
    <w:r>
      <w:fldChar w:fldCharType="separate"/>
    </w:r>
    <w:r w:rsidR="00B616F7">
      <w:rPr>
        <w:noProof/>
      </w:rPr>
      <w:t>43</w:t>
    </w:r>
    <w: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0CF7" w14:textId="77777777" w:rsidR="003F6AC0" w:rsidRDefault="003F6AC0">
    <w:pPr>
      <w:pStyle w:val="FooterCenter"/>
      <w:pBdr>
        <w:bottom w:val="single" w:sz="4" w:space="0" w:color="auto"/>
      </w:pBdr>
    </w:pPr>
  </w:p>
  <w:p w14:paraId="15F80C04" w14:textId="77777777" w:rsidR="003F6AC0" w:rsidRDefault="00000000">
    <w:pPr>
      <w:pStyle w:val="FooterLeft"/>
    </w:pPr>
    <w:r>
      <w:tab/>
    </w:r>
    <w:r>
      <w:rPr>
        <w:rFonts w:ascii="Consolas" w:eastAsia="Consolas" w:hAnsi="Consolas" w:cs="Consolas"/>
        <w:sz w:val="12"/>
      </w:rPr>
      <w:t xml:space="preserve">   Created: 2022-09-27 11:13:28 [EST]</w:t>
    </w:r>
  </w:p>
  <w:p w14:paraId="67F1B657" w14:textId="77777777" w:rsidR="003F6AC0" w:rsidRDefault="00000000">
    <w:pPr>
      <w:pStyle w:val="FooterLeft"/>
    </w:pPr>
    <w:r>
      <w:t>(Republication)</w:t>
    </w:r>
  </w:p>
  <w:p w14:paraId="3EED0CF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03BC6" w14:textId="77777777" w:rsidR="003F6AC0" w:rsidRDefault="003F6AC0">
    <w:pPr>
      <w:pStyle w:val="FooterCenter"/>
      <w:pBdr>
        <w:bottom w:val="single" w:sz="4" w:space="0" w:color="auto"/>
      </w:pBdr>
    </w:pPr>
  </w:p>
  <w:p w14:paraId="47520C85" w14:textId="77777777" w:rsidR="003F6AC0" w:rsidRDefault="00000000">
    <w:pPr>
      <w:pStyle w:val="FooterLeft"/>
    </w:pPr>
    <w:r>
      <w:tab/>
    </w:r>
    <w:r>
      <w:rPr>
        <w:rFonts w:ascii="Consolas" w:eastAsia="Consolas" w:hAnsi="Consolas" w:cs="Consolas"/>
        <w:sz w:val="12"/>
      </w:rPr>
      <w:t xml:space="preserve">   Created: 2022-09-27 11:13:28 [EST]</w:t>
    </w:r>
  </w:p>
  <w:p w14:paraId="31B7323E" w14:textId="77777777" w:rsidR="003F6AC0" w:rsidRDefault="00000000">
    <w:pPr>
      <w:pStyle w:val="FooterLeft"/>
    </w:pPr>
    <w:r>
      <w:t>(Republication)</w:t>
    </w:r>
  </w:p>
  <w:p w14:paraId="5C0F4BE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57A8" w14:textId="77777777" w:rsidR="003F6AC0" w:rsidRDefault="003F6AC0">
    <w:pPr>
      <w:pStyle w:val="FooterCenter"/>
      <w:pBdr>
        <w:bottom w:val="single" w:sz="4" w:space="0" w:color="auto"/>
      </w:pBdr>
    </w:pPr>
  </w:p>
  <w:p w14:paraId="30D57584" w14:textId="77777777" w:rsidR="003F6AC0" w:rsidRDefault="00000000">
    <w:pPr>
      <w:pStyle w:val="FooterLeft"/>
    </w:pPr>
    <w:r>
      <w:tab/>
    </w:r>
    <w:r>
      <w:rPr>
        <w:rFonts w:ascii="Consolas" w:eastAsia="Consolas" w:hAnsi="Consolas" w:cs="Consolas"/>
        <w:sz w:val="12"/>
      </w:rPr>
      <w:t xml:space="preserve">   Created: 2022-09-27 11:13:28 [EST]</w:t>
    </w:r>
  </w:p>
  <w:p w14:paraId="080A0640" w14:textId="77777777" w:rsidR="003F6AC0" w:rsidRDefault="00000000">
    <w:pPr>
      <w:pStyle w:val="FooterLeft"/>
    </w:pPr>
    <w:r>
      <w:t>(Republication)</w:t>
    </w:r>
  </w:p>
  <w:p w14:paraId="039E68B2"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43</w:t>
    </w:r>
    <w:r>
      <w:fldChar w:fldCharType="end"/>
    </w:r>
    <w:r>
      <w:t xml:space="preserve"> of </w:t>
    </w:r>
    <w:r>
      <w:fldChar w:fldCharType="begin"/>
    </w:r>
    <w:r>
      <w:instrText>NUMPAGES \* MERGEFORMAT</w:instrText>
    </w:r>
    <w:r>
      <w:fldChar w:fldCharType="separate"/>
    </w:r>
    <w:r w:rsidR="00B616F7">
      <w:rPr>
        <w:noProof/>
      </w:rPr>
      <w:t>44</w:t>
    </w:r>
    <w: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A18F" w14:textId="77777777" w:rsidR="003F6AC0" w:rsidRDefault="003F6AC0">
    <w:pPr>
      <w:pStyle w:val="FooterCenter"/>
      <w:pBdr>
        <w:bottom w:val="single" w:sz="4" w:space="0" w:color="auto"/>
      </w:pBdr>
    </w:pPr>
  </w:p>
  <w:p w14:paraId="7BB7C47C" w14:textId="77777777" w:rsidR="003F6AC0" w:rsidRDefault="00000000">
    <w:pPr>
      <w:pStyle w:val="FooterLeft"/>
    </w:pPr>
    <w:r>
      <w:tab/>
    </w:r>
    <w:r>
      <w:rPr>
        <w:rFonts w:ascii="Consolas" w:eastAsia="Consolas" w:hAnsi="Consolas" w:cs="Consolas"/>
        <w:sz w:val="12"/>
      </w:rPr>
      <w:t xml:space="preserve">   Created: 2022-09-27 11:13:28 [EST]</w:t>
    </w:r>
  </w:p>
  <w:p w14:paraId="53F9CB92" w14:textId="77777777" w:rsidR="003F6AC0" w:rsidRDefault="00000000">
    <w:pPr>
      <w:pStyle w:val="FooterLeft"/>
    </w:pPr>
    <w:r>
      <w:t>(Republication)</w:t>
    </w:r>
  </w:p>
  <w:p w14:paraId="31038A1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430C9" w14:textId="77777777" w:rsidR="003F6AC0" w:rsidRDefault="003F6AC0">
    <w:pPr>
      <w:pStyle w:val="FooterCenter"/>
      <w:pBdr>
        <w:bottom w:val="single" w:sz="4" w:space="0" w:color="auto"/>
      </w:pBdr>
    </w:pPr>
  </w:p>
  <w:p w14:paraId="47305A9F" w14:textId="77777777" w:rsidR="003F6AC0" w:rsidRDefault="00000000">
    <w:pPr>
      <w:pStyle w:val="FooterLeft"/>
    </w:pPr>
    <w:r>
      <w:tab/>
    </w:r>
    <w:r>
      <w:rPr>
        <w:rFonts w:ascii="Consolas" w:eastAsia="Consolas" w:hAnsi="Consolas" w:cs="Consolas"/>
        <w:sz w:val="12"/>
      </w:rPr>
      <w:t xml:space="preserve">   Created: 2022-09-27 11:13:28 [EST]</w:t>
    </w:r>
  </w:p>
  <w:p w14:paraId="25116A2B" w14:textId="77777777" w:rsidR="003F6AC0" w:rsidRDefault="00000000">
    <w:pPr>
      <w:pStyle w:val="FooterLeft"/>
    </w:pPr>
    <w:r>
      <w:t>(Republication)</w:t>
    </w:r>
  </w:p>
  <w:p w14:paraId="2822B66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96753" w14:textId="77777777" w:rsidR="003F6AC0" w:rsidRDefault="003F6AC0">
    <w:pPr>
      <w:pStyle w:val="FooterCenter"/>
      <w:pBdr>
        <w:bottom w:val="single" w:sz="4" w:space="0" w:color="auto"/>
      </w:pBdr>
    </w:pPr>
  </w:p>
  <w:p w14:paraId="041DC94D" w14:textId="77777777" w:rsidR="003F6AC0" w:rsidRDefault="00000000">
    <w:pPr>
      <w:pStyle w:val="FooterLeft"/>
    </w:pPr>
    <w:r>
      <w:tab/>
    </w:r>
    <w:r>
      <w:rPr>
        <w:rFonts w:ascii="Consolas" w:eastAsia="Consolas" w:hAnsi="Consolas" w:cs="Consolas"/>
        <w:sz w:val="12"/>
      </w:rPr>
      <w:t xml:space="preserve">   Created: 2022-09-27 11:13:26 [EST]</w:t>
    </w:r>
  </w:p>
  <w:p w14:paraId="05C042E7" w14:textId="77777777" w:rsidR="003F6AC0" w:rsidRDefault="00000000">
    <w:pPr>
      <w:pStyle w:val="FooterLeft"/>
    </w:pPr>
    <w:r>
      <w:t>(Republication)</w:t>
    </w:r>
  </w:p>
  <w:p w14:paraId="3BD346AC"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w:t>
    </w:r>
    <w:r>
      <w:fldChar w:fldCharType="end"/>
    </w:r>
    <w:r>
      <w:t xml:space="preserve"> of </w:t>
    </w:r>
    <w:r>
      <w:fldChar w:fldCharType="begin"/>
    </w:r>
    <w:r>
      <w:instrText>NUMPAGES \* MERGEFORMAT</w:instrText>
    </w:r>
    <w:r>
      <w:fldChar w:fldCharType="separate"/>
    </w:r>
    <w:r w:rsidR="00B616F7">
      <w:rPr>
        <w:noProof/>
      </w:rPr>
      <w:t>5</w:t>
    </w:r>
    <w: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D996" w14:textId="77777777" w:rsidR="003F6AC0" w:rsidRDefault="003F6AC0">
    <w:pPr>
      <w:pStyle w:val="FooterCenter"/>
      <w:pBdr>
        <w:bottom w:val="single" w:sz="4" w:space="0" w:color="auto"/>
      </w:pBdr>
    </w:pPr>
  </w:p>
  <w:p w14:paraId="16E72331" w14:textId="77777777" w:rsidR="003F6AC0" w:rsidRDefault="00000000">
    <w:pPr>
      <w:pStyle w:val="FooterLeft"/>
    </w:pPr>
    <w:r>
      <w:tab/>
    </w:r>
    <w:r>
      <w:rPr>
        <w:rFonts w:ascii="Consolas" w:eastAsia="Consolas" w:hAnsi="Consolas" w:cs="Consolas"/>
        <w:sz w:val="12"/>
      </w:rPr>
      <w:t xml:space="preserve">   Created: 2022-09-27 11:13:28 [EST]</w:t>
    </w:r>
  </w:p>
  <w:p w14:paraId="3C3DBE28" w14:textId="77777777" w:rsidR="003F6AC0" w:rsidRDefault="00000000">
    <w:pPr>
      <w:pStyle w:val="FooterLeft"/>
    </w:pPr>
    <w:r>
      <w:t>(Republication)</w:t>
    </w:r>
  </w:p>
  <w:p w14:paraId="27B4D694"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45</w:t>
    </w:r>
    <w:r>
      <w:fldChar w:fldCharType="end"/>
    </w:r>
    <w:r>
      <w:t xml:space="preserve"> of </w:t>
    </w:r>
    <w:r>
      <w:fldChar w:fldCharType="begin"/>
    </w:r>
    <w:r>
      <w:instrText>NUMPAGES \* MERGEFORMAT</w:instrText>
    </w:r>
    <w:r>
      <w:fldChar w:fldCharType="separate"/>
    </w:r>
    <w:r w:rsidR="00B616F7">
      <w:rPr>
        <w:noProof/>
      </w:rPr>
      <w:t>46</w:t>
    </w:r>
    <w: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8257" w14:textId="77777777" w:rsidR="003F6AC0" w:rsidRDefault="003F6AC0">
    <w:pPr>
      <w:pStyle w:val="FooterCenter"/>
      <w:pBdr>
        <w:bottom w:val="single" w:sz="4" w:space="0" w:color="auto"/>
      </w:pBdr>
    </w:pPr>
  </w:p>
  <w:p w14:paraId="2098EEB1" w14:textId="77777777" w:rsidR="003F6AC0" w:rsidRDefault="00000000">
    <w:pPr>
      <w:pStyle w:val="FooterLeft"/>
    </w:pPr>
    <w:r>
      <w:tab/>
    </w:r>
    <w:r>
      <w:rPr>
        <w:rFonts w:ascii="Consolas" w:eastAsia="Consolas" w:hAnsi="Consolas" w:cs="Consolas"/>
        <w:sz w:val="12"/>
      </w:rPr>
      <w:t xml:space="preserve">   Created: 2022-09-27 11:13:28 [EST]</w:t>
    </w:r>
  </w:p>
  <w:p w14:paraId="2609C0CA" w14:textId="77777777" w:rsidR="003F6AC0" w:rsidRDefault="00000000">
    <w:pPr>
      <w:pStyle w:val="FooterLeft"/>
    </w:pPr>
    <w:r>
      <w:t>(Republication)</w:t>
    </w:r>
  </w:p>
  <w:p w14:paraId="5F35B99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33725" w14:textId="77777777" w:rsidR="003F6AC0" w:rsidRDefault="003F6AC0">
    <w:pPr>
      <w:pStyle w:val="FooterCenter"/>
      <w:pBdr>
        <w:bottom w:val="single" w:sz="4" w:space="0" w:color="auto"/>
      </w:pBdr>
    </w:pPr>
  </w:p>
  <w:p w14:paraId="44476693" w14:textId="77777777" w:rsidR="003F6AC0" w:rsidRDefault="00000000">
    <w:pPr>
      <w:pStyle w:val="FooterLeft"/>
    </w:pPr>
    <w:r>
      <w:tab/>
    </w:r>
    <w:r>
      <w:rPr>
        <w:rFonts w:ascii="Consolas" w:eastAsia="Consolas" w:hAnsi="Consolas" w:cs="Consolas"/>
        <w:sz w:val="12"/>
      </w:rPr>
      <w:t xml:space="preserve">   Created: 2022-09-27 11:13:28 [EST]</w:t>
    </w:r>
  </w:p>
  <w:p w14:paraId="0236F0F8" w14:textId="77777777" w:rsidR="003F6AC0" w:rsidRDefault="00000000">
    <w:pPr>
      <w:pStyle w:val="FooterLeft"/>
    </w:pPr>
    <w:r>
      <w:t>(Republication)</w:t>
    </w:r>
  </w:p>
  <w:p w14:paraId="10C70C39"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BF01" w14:textId="77777777" w:rsidR="003F6AC0" w:rsidRDefault="003F6AC0">
    <w:pPr>
      <w:pStyle w:val="FooterCenter"/>
      <w:pBdr>
        <w:bottom w:val="single" w:sz="4" w:space="0" w:color="auto"/>
      </w:pBdr>
    </w:pPr>
  </w:p>
  <w:p w14:paraId="5DFC6C0B" w14:textId="77777777" w:rsidR="003F6AC0" w:rsidRDefault="00000000">
    <w:pPr>
      <w:pStyle w:val="FooterLeft"/>
    </w:pPr>
    <w:r>
      <w:tab/>
    </w:r>
    <w:r>
      <w:rPr>
        <w:rFonts w:ascii="Consolas" w:eastAsia="Consolas" w:hAnsi="Consolas" w:cs="Consolas"/>
        <w:sz w:val="12"/>
      </w:rPr>
      <w:t xml:space="preserve">   Created: 2022-09-27 11:13:28 [EST]</w:t>
    </w:r>
  </w:p>
  <w:p w14:paraId="37C9C44E" w14:textId="77777777" w:rsidR="003F6AC0" w:rsidRDefault="00000000">
    <w:pPr>
      <w:pStyle w:val="FooterLeft"/>
    </w:pPr>
    <w:r>
      <w:t>(Republication)</w:t>
    </w:r>
  </w:p>
  <w:p w14:paraId="527CA3C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F446" w14:textId="77777777" w:rsidR="003F6AC0" w:rsidRDefault="003F6AC0">
    <w:pPr>
      <w:pStyle w:val="FooterCenter"/>
      <w:pBdr>
        <w:bottom w:val="single" w:sz="4" w:space="0" w:color="auto"/>
      </w:pBdr>
    </w:pPr>
  </w:p>
  <w:p w14:paraId="32CDE53E"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11:13:28 [EST]</w:t>
    </w:r>
  </w:p>
  <w:p w14:paraId="1FE03DC3" w14:textId="77777777" w:rsidR="003F6AC0" w:rsidRDefault="00000000">
    <w:pPr>
      <w:pStyle w:val="FooterLeft"/>
    </w:pPr>
    <w:r>
      <w:t>(Republication)</w:t>
    </w:r>
  </w:p>
  <w:p w14:paraId="78AE36B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48CF" w14:textId="77777777" w:rsidR="003F6AC0" w:rsidRDefault="003F6AC0">
    <w:pPr>
      <w:pStyle w:val="FooterCenter"/>
      <w:pBdr>
        <w:bottom w:val="single" w:sz="4" w:space="0" w:color="auto"/>
      </w:pBdr>
    </w:pPr>
  </w:p>
  <w:p w14:paraId="454C0491" w14:textId="77777777" w:rsidR="003F6AC0" w:rsidRDefault="00000000">
    <w:pPr>
      <w:pStyle w:val="FooterLeft"/>
    </w:pPr>
    <w:r>
      <w:tab/>
    </w:r>
    <w:r>
      <w:rPr>
        <w:rFonts w:ascii="Consolas" w:eastAsia="Consolas" w:hAnsi="Consolas" w:cs="Consolas"/>
        <w:sz w:val="12"/>
      </w:rPr>
      <w:t xml:space="preserve">   Created: 2022-09-27 11:13:28 [EST]</w:t>
    </w:r>
  </w:p>
  <w:p w14:paraId="10580093" w14:textId="77777777" w:rsidR="003F6AC0" w:rsidRDefault="00000000">
    <w:pPr>
      <w:pStyle w:val="FooterLeft"/>
    </w:pPr>
    <w:r>
      <w:t>(Republication)</w:t>
    </w:r>
  </w:p>
  <w:p w14:paraId="1B1ACF5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4A2DE" w14:textId="77777777" w:rsidR="003F6AC0" w:rsidRDefault="003F6AC0">
    <w:pPr>
      <w:pStyle w:val="FooterCenter"/>
      <w:pBdr>
        <w:bottom w:val="single" w:sz="4" w:space="0" w:color="auto"/>
      </w:pBdr>
    </w:pPr>
  </w:p>
  <w:p w14:paraId="6548E77A" w14:textId="77777777" w:rsidR="003F6AC0" w:rsidRDefault="00000000">
    <w:pPr>
      <w:pStyle w:val="FooterLeft"/>
    </w:pPr>
    <w:r>
      <w:tab/>
    </w:r>
    <w:r>
      <w:rPr>
        <w:rFonts w:ascii="Consolas" w:eastAsia="Consolas" w:hAnsi="Consolas" w:cs="Consolas"/>
        <w:sz w:val="12"/>
      </w:rPr>
      <w:t xml:space="preserve">   Created: 2022-09-27 11:13:28 [EST]</w:t>
    </w:r>
  </w:p>
  <w:p w14:paraId="38E52271" w14:textId="77777777" w:rsidR="003F6AC0" w:rsidRDefault="00000000">
    <w:pPr>
      <w:pStyle w:val="FooterLeft"/>
    </w:pPr>
    <w:r>
      <w:t>(Republication)</w:t>
    </w:r>
  </w:p>
  <w:p w14:paraId="49670AD6"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46</w:t>
    </w:r>
    <w:r>
      <w:fldChar w:fldCharType="end"/>
    </w:r>
    <w:r>
      <w:t xml:space="preserve"> of </w:t>
    </w:r>
    <w:r>
      <w:fldChar w:fldCharType="begin"/>
    </w:r>
    <w:r>
      <w:instrText>NUMPAGES \* MERGEFORMAT</w:instrText>
    </w:r>
    <w:r>
      <w:fldChar w:fldCharType="separate"/>
    </w:r>
    <w:r w:rsidR="00B616F7">
      <w:rPr>
        <w:noProof/>
      </w:rPr>
      <w:t>47</w:t>
    </w:r>
    <w: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B2BD" w14:textId="77777777" w:rsidR="003F6AC0" w:rsidRDefault="003F6AC0">
    <w:pPr>
      <w:pStyle w:val="FooterCenter"/>
      <w:pBdr>
        <w:bottom w:val="single" w:sz="4" w:space="0" w:color="auto"/>
      </w:pBdr>
    </w:pPr>
  </w:p>
  <w:p w14:paraId="010BB77C" w14:textId="77777777" w:rsidR="003F6AC0" w:rsidRDefault="00000000">
    <w:pPr>
      <w:pStyle w:val="FooterLeft"/>
    </w:pPr>
    <w:r>
      <w:tab/>
    </w:r>
    <w:r>
      <w:rPr>
        <w:rFonts w:ascii="Consolas" w:eastAsia="Consolas" w:hAnsi="Consolas" w:cs="Consolas"/>
        <w:sz w:val="12"/>
      </w:rPr>
      <w:t xml:space="preserve">   Created: 2022-09-27 11:13:28 [EST]</w:t>
    </w:r>
  </w:p>
  <w:p w14:paraId="398AB3B7" w14:textId="77777777" w:rsidR="003F6AC0" w:rsidRDefault="00000000">
    <w:pPr>
      <w:pStyle w:val="FooterLeft"/>
    </w:pPr>
    <w:r>
      <w:t>(Republication)</w:t>
    </w:r>
  </w:p>
  <w:p w14:paraId="191D38A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DD459" w14:textId="77777777" w:rsidR="003F6AC0" w:rsidRDefault="003F6AC0">
    <w:pPr>
      <w:pStyle w:val="FooterCenter"/>
      <w:pBdr>
        <w:bottom w:val="single" w:sz="4" w:space="0" w:color="auto"/>
      </w:pBdr>
    </w:pPr>
  </w:p>
  <w:p w14:paraId="34C828A2" w14:textId="77777777" w:rsidR="003F6AC0" w:rsidRDefault="00000000">
    <w:pPr>
      <w:pStyle w:val="FooterLeft"/>
    </w:pPr>
    <w:r>
      <w:tab/>
    </w:r>
    <w:r>
      <w:rPr>
        <w:rFonts w:ascii="Consolas" w:eastAsia="Consolas" w:hAnsi="Consolas" w:cs="Consolas"/>
        <w:sz w:val="12"/>
      </w:rPr>
      <w:t xml:space="preserve">   Created: 2022-09-27 11:13:28 [EST]</w:t>
    </w:r>
  </w:p>
  <w:p w14:paraId="7DCBA192" w14:textId="77777777" w:rsidR="003F6AC0" w:rsidRDefault="00000000">
    <w:pPr>
      <w:pStyle w:val="FooterLeft"/>
    </w:pPr>
    <w:r>
      <w:t>(Republication)</w:t>
    </w:r>
  </w:p>
  <w:p w14:paraId="08024C43"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47</w:t>
    </w:r>
    <w:r>
      <w:fldChar w:fldCharType="end"/>
    </w:r>
    <w:r>
      <w:t xml:space="preserve"> of </w:t>
    </w:r>
    <w:r>
      <w:fldChar w:fldCharType="begin"/>
    </w:r>
    <w:r>
      <w:instrText>NUMPAGES \* MERGEFORMAT</w:instrText>
    </w:r>
    <w:r>
      <w:fldChar w:fldCharType="separate"/>
    </w:r>
    <w:r w:rsidR="00B616F7">
      <w:rPr>
        <w:noProof/>
      </w:rPr>
      <w:t>48</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BA24" w14:textId="77777777" w:rsidR="003F6AC0" w:rsidRDefault="003F6AC0">
    <w:pPr>
      <w:pStyle w:val="FooterCenter"/>
      <w:pBdr>
        <w:bottom w:val="single" w:sz="4" w:space="0" w:color="auto"/>
      </w:pBdr>
    </w:pPr>
  </w:p>
  <w:p w14:paraId="6699AD40" w14:textId="77777777" w:rsidR="003F6AC0" w:rsidRDefault="00000000">
    <w:pPr>
      <w:pStyle w:val="FooterLeft"/>
    </w:pPr>
    <w:r>
      <w:tab/>
    </w:r>
    <w:r>
      <w:rPr>
        <w:rFonts w:ascii="Consolas" w:eastAsia="Consolas" w:hAnsi="Consolas" w:cs="Consolas"/>
        <w:sz w:val="12"/>
      </w:rPr>
      <w:t xml:space="preserve">   Created: 2022-09-27 11:13:28 [EST]</w:t>
    </w:r>
  </w:p>
  <w:p w14:paraId="3098569A" w14:textId="77777777" w:rsidR="003F6AC0" w:rsidRDefault="00000000">
    <w:pPr>
      <w:pStyle w:val="FooterLeft"/>
    </w:pPr>
    <w:r>
      <w:t>(Republication)</w:t>
    </w:r>
  </w:p>
  <w:p w14:paraId="5F3F306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C521" w14:textId="77777777" w:rsidR="003F6AC0" w:rsidRDefault="003F6AC0">
    <w:pPr>
      <w:pStyle w:val="FooterCenter"/>
      <w:pBdr>
        <w:bottom w:val="single" w:sz="4" w:space="0" w:color="auto"/>
      </w:pBdr>
    </w:pPr>
  </w:p>
  <w:p w14:paraId="7D933E7A" w14:textId="77777777" w:rsidR="003F6AC0" w:rsidRDefault="00000000">
    <w:pPr>
      <w:pStyle w:val="FooterLeft"/>
    </w:pPr>
    <w:r>
      <w:tab/>
    </w:r>
    <w:r>
      <w:rPr>
        <w:rFonts w:ascii="Consolas" w:eastAsia="Consolas" w:hAnsi="Consolas" w:cs="Consolas"/>
        <w:sz w:val="12"/>
      </w:rPr>
      <w:t xml:space="preserve">   Created: 2022-09-27 11:13:26 [EST]</w:t>
    </w:r>
  </w:p>
  <w:p w14:paraId="14D0D711" w14:textId="77777777" w:rsidR="003F6AC0" w:rsidRDefault="00000000">
    <w:pPr>
      <w:pStyle w:val="FooterLeft"/>
    </w:pPr>
    <w:r>
      <w:t>(Republication)</w:t>
    </w:r>
  </w:p>
  <w:p w14:paraId="2AD76DAF"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w:t>
    </w:r>
    <w:r>
      <w:fldChar w:fldCharType="end"/>
    </w:r>
    <w:r>
      <w:t xml:space="preserve"> of </w:t>
    </w:r>
    <w:r>
      <w:fldChar w:fldCharType="begin"/>
    </w:r>
    <w:r>
      <w:instrText>NUMPAGES \* MERGEFORMAT</w:instrText>
    </w:r>
    <w:r>
      <w:fldChar w:fldCharType="separate"/>
    </w:r>
    <w:r w:rsidR="00B616F7">
      <w:rPr>
        <w:noProof/>
      </w:rPr>
      <w:t>6</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D7A6" w14:textId="77777777" w:rsidR="003F6AC0" w:rsidRDefault="003F6AC0">
    <w:pPr>
      <w:pStyle w:val="FooterCenter"/>
      <w:pBdr>
        <w:bottom w:val="single" w:sz="4" w:space="0" w:color="auto"/>
      </w:pBdr>
    </w:pPr>
  </w:p>
  <w:p w14:paraId="7489BEE3" w14:textId="77777777" w:rsidR="003F6AC0" w:rsidRDefault="00000000">
    <w:pPr>
      <w:pStyle w:val="FooterLeft"/>
    </w:pPr>
    <w:r>
      <w:tab/>
    </w:r>
    <w:r>
      <w:rPr>
        <w:rFonts w:ascii="Consolas" w:eastAsia="Consolas" w:hAnsi="Consolas" w:cs="Consolas"/>
        <w:sz w:val="12"/>
      </w:rPr>
      <w:t xml:space="preserve">   Created: 2022-09-27 11:13:28 [EST]</w:t>
    </w:r>
  </w:p>
  <w:p w14:paraId="636D0485" w14:textId="77777777" w:rsidR="003F6AC0" w:rsidRDefault="00000000">
    <w:pPr>
      <w:pStyle w:val="FooterLeft"/>
    </w:pPr>
    <w:r>
      <w:t>(Republication)</w:t>
    </w:r>
  </w:p>
  <w:p w14:paraId="68535E78"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78FD" w14:textId="77777777" w:rsidR="003F6AC0" w:rsidRDefault="003F6AC0">
    <w:pPr>
      <w:pStyle w:val="FooterCenter"/>
      <w:pBdr>
        <w:bottom w:val="single" w:sz="4" w:space="0" w:color="auto"/>
      </w:pBdr>
    </w:pPr>
  </w:p>
  <w:p w14:paraId="4D6E45F2" w14:textId="77777777" w:rsidR="003F6AC0" w:rsidRDefault="00000000">
    <w:pPr>
      <w:pStyle w:val="FooterLeft"/>
    </w:pPr>
    <w:r>
      <w:tab/>
    </w:r>
    <w:r>
      <w:rPr>
        <w:rFonts w:ascii="Consolas" w:eastAsia="Consolas" w:hAnsi="Consolas" w:cs="Consolas"/>
        <w:sz w:val="12"/>
      </w:rPr>
      <w:t xml:space="preserve">   Created: 2022-09-27 11:13:28 [EST]</w:t>
    </w:r>
  </w:p>
  <w:p w14:paraId="1A7E2C0F" w14:textId="77777777" w:rsidR="003F6AC0" w:rsidRDefault="00000000">
    <w:pPr>
      <w:pStyle w:val="FooterLeft"/>
    </w:pPr>
    <w:r>
      <w:t>(Republication)</w:t>
    </w:r>
  </w:p>
  <w:p w14:paraId="756CF87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6894" w14:textId="77777777" w:rsidR="003F6AC0" w:rsidRDefault="003F6AC0">
    <w:pPr>
      <w:pStyle w:val="FooterCenter"/>
      <w:pBdr>
        <w:bottom w:val="single" w:sz="4" w:space="0" w:color="auto"/>
      </w:pBdr>
    </w:pPr>
  </w:p>
  <w:p w14:paraId="10E8CD5C" w14:textId="77777777" w:rsidR="003F6AC0" w:rsidRDefault="00000000">
    <w:pPr>
      <w:pStyle w:val="FooterLeft"/>
    </w:pPr>
    <w:r>
      <w:tab/>
    </w:r>
    <w:r>
      <w:rPr>
        <w:rFonts w:ascii="Consolas" w:eastAsia="Consolas" w:hAnsi="Consolas" w:cs="Consolas"/>
        <w:sz w:val="12"/>
      </w:rPr>
      <w:t xml:space="preserve">   Created: 2022-09-27 11:13:28 [EST]</w:t>
    </w:r>
  </w:p>
  <w:p w14:paraId="4E1B0E53" w14:textId="77777777" w:rsidR="003F6AC0" w:rsidRDefault="00000000">
    <w:pPr>
      <w:pStyle w:val="FooterLeft"/>
    </w:pPr>
    <w:r>
      <w:t>(Republication)</w:t>
    </w:r>
  </w:p>
  <w:p w14:paraId="7F016010"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48</w:t>
    </w:r>
    <w:r>
      <w:fldChar w:fldCharType="end"/>
    </w:r>
    <w:r>
      <w:t xml:space="preserve"> of </w:t>
    </w:r>
    <w:r>
      <w:fldChar w:fldCharType="begin"/>
    </w:r>
    <w:r>
      <w:instrText>NUMPAGES \* MERGEFORMAT</w:instrText>
    </w:r>
    <w:r>
      <w:fldChar w:fldCharType="separate"/>
    </w:r>
    <w:r w:rsidR="00B616F7">
      <w:rPr>
        <w:noProof/>
      </w:rPr>
      <w:t>49</w:t>
    </w:r>
    <w: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16F84" w14:textId="77777777" w:rsidR="003F6AC0" w:rsidRDefault="003F6AC0">
    <w:pPr>
      <w:pStyle w:val="FooterCenter"/>
      <w:pBdr>
        <w:bottom w:val="single" w:sz="4" w:space="0" w:color="auto"/>
      </w:pBdr>
    </w:pPr>
  </w:p>
  <w:p w14:paraId="55500A38" w14:textId="77777777" w:rsidR="003F6AC0" w:rsidRDefault="00000000">
    <w:pPr>
      <w:pStyle w:val="FooterLeft"/>
    </w:pPr>
    <w:r>
      <w:tab/>
    </w:r>
    <w:r>
      <w:rPr>
        <w:rFonts w:ascii="Consolas" w:eastAsia="Consolas" w:hAnsi="Consolas" w:cs="Consolas"/>
        <w:sz w:val="12"/>
      </w:rPr>
      <w:t xml:space="preserve">   Created: 2022-09-27 11:13:28 [EST]</w:t>
    </w:r>
  </w:p>
  <w:p w14:paraId="7AA4FC81" w14:textId="77777777" w:rsidR="003F6AC0" w:rsidRDefault="00000000">
    <w:pPr>
      <w:pStyle w:val="FooterLeft"/>
    </w:pPr>
    <w:r>
      <w:t>(Republication)</w:t>
    </w:r>
  </w:p>
  <w:p w14:paraId="2677CBD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A6732" w14:textId="77777777" w:rsidR="003F6AC0" w:rsidRDefault="003F6AC0">
    <w:pPr>
      <w:pStyle w:val="FooterCenter"/>
      <w:pBdr>
        <w:bottom w:val="single" w:sz="4" w:space="0" w:color="auto"/>
      </w:pBdr>
    </w:pPr>
  </w:p>
  <w:p w14:paraId="4765B990"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11:13:28 [EST]</w:t>
    </w:r>
  </w:p>
  <w:p w14:paraId="248C9F55" w14:textId="77777777" w:rsidR="003F6AC0" w:rsidRDefault="00000000">
    <w:pPr>
      <w:pStyle w:val="FooterLeft"/>
    </w:pPr>
    <w:r>
      <w:t>(Republication)</w:t>
    </w:r>
  </w:p>
  <w:p w14:paraId="41C9477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2587" w14:textId="77777777" w:rsidR="003F6AC0" w:rsidRDefault="003F6AC0">
    <w:pPr>
      <w:pStyle w:val="FooterCenter"/>
      <w:pBdr>
        <w:bottom w:val="single" w:sz="4" w:space="0" w:color="auto"/>
      </w:pBdr>
    </w:pPr>
  </w:p>
  <w:p w14:paraId="2B338044" w14:textId="77777777" w:rsidR="003F6AC0" w:rsidRDefault="00000000">
    <w:pPr>
      <w:pStyle w:val="FooterLeft"/>
    </w:pPr>
    <w:r>
      <w:tab/>
    </w:r>
    <w:r>
      <w:rPr>
        <w:rFonts w:ascii="Consolas" w:eastAsia="Consolas" w:hAnsi="Consolas" w:cs="Consolas"/>
        <w:sz w:val="12"/>
      </w:rPr>
      <w:t xml:space="preserve">   Created: 2022-09-27 11:13:28 [EST]</w:t>
    </w:r>
  </w:p>
  <w:p w14:paraId="71CC6A78" w14:textId="77777777" w:rsidR="003F6AC0" w:rsidRDefault="00000000">
    <w:pPr>
      <w:pStyle w:val="FooterLeft"/>
    </w:pPr>
    <w:r>
      <w:t>(Republication)</w:t>
    </w:r>
  </w:p>
  <w:p w14:paraId="4A1D7F8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7888" w14:textId="77777777" w:rsidR="003F6AC0" w:rsidRDefault="003F6AC0">
    <w:pPr>
      <w:pStyle w:val="FooterCenter"/>
      <w:pBdr>
        <w:bottom w:val="single" w:sz="4" w:space="0" w:color="auto"/>
      </w:pBdr>
    </w:pPr>
  </w:p>
  <w:p w14:paraId="7568CA41" w14:textId="77777777" w:rsidR="003F6AC0" w:rsidRDefault="00000000">
    <w:pPr>
      <w:pStyle w:val="FooterLeft"/>
    </w:pPr>
    <w:r>
      <w:tab/>
    </w:r>
    <w:r>
      <w:rPr>
        <w:rFonts w:ascii="Consolas" w:eastAsia="Consolas" w:hAnsi="Consolas" w:cs="Consolas"/>
        <w:sz w:val="12"/>
      </w:rPr>
      <w:t xml:space="preserve">   Created: 2022-09-27 11:13:28 [EST]</w:t>
    </w:r>
  </w:p>
  <w:p w14:paraId="50241014" w14:textId="77777777" w:rsidR="003F6AC0" w:rsidRDefault="00000000">
    <w:pPr>
      <w:pStyle w:val="FooterLeft"/>
    </w:pPr>
    <w:r>
      <w:t>(Republication)</w:t>
    </w:r>
  </w:p>
  <w:p w14:paraId="1289C1D6"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49</w:t>
    </w:r>
    <w:r>
      <w:fldChar w:fldCharType="end"/>
    </w:r>
    <w:r>
      <w:t xml:space="preserve"> of </w:t>
    </w:r>
    <w:r>
      <w:fldChar w:fldCharType="begin"/>
    </w:r>
    <w:r>
      <w:instrText>NUMPAGES \* MERGEFORMAT</w:instrText>
    </w:r>
    <w:r>
      <w:fldChar w:fldCharType="separate"/>
    </w:r>
    <w:r w:rsidR="00B616F7">
      <w:rPr>
        <w:noProof/>
      </w:rPr>
      <w:t>50</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5AC6E" w14:textId="77777777" w:rsidR="003F6AC0" w:rsidRDefault="003F6AC0">
    <w:pPr>
      <w:pStyle w:val="FooterCenter"/>
      <w:pBdr>
        <w:bottom w:val="single" w:sz="4" w:space="0" w:color="auto"/>
      </w:pBdr>
    </w:pPr>
  </w:p>
  <w:p w14:paraId="4514D792" w14:textId="77777777" w:rsidR="003F6AC0" w:rsidRDefault="00000000">
    <w:pPr>
      <w:pStyle w:val="FooterLeft"/>
    </w:pPr>
    <w:r>
      <w:tab/>
    </w:r>
    <w:r>
      <w:rPr>
        <w:rFonts w:ascii="Consolas" w:eastAsia="Consolas" w:hAnsi="Consolas" w:cs="Consolas"/>
        <w:sz w:val="12"/>
      </w:rPr>
      <w:t xml:space="preserve">   Created: 2022-09-27 11:13:28 [EST]</w:t>
    </w:r>
  </w:p>
  <w:p w14:paraId="4B9ECD30" w14:textId="77777777" w:rsidR="003F6AC0" w:rsidRDefault="00000000">
    <w:pPr>
      <w:pStyle w:val="FooterLeft"/>
    </w:pPr>
    <w:r>
      <w:t>(Republication)</w:t>
    </w:r>
  </w:p>
  <w:p w14:paraId="2632796A"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50</w:t>
    </w:r>
    <w:r>
      <w:fldChar w:fldCharType="end"/>
    </w:r>
    <w:r>
      <w:t xml:space="preserve"> of </w:t>
    </w:r>
    <w:r>
      <w:fldChar w:fldCharType="begin"/>
    </w:r>
    <w:r>
      <w:instrText>NUMPAGES \* MERGEFORMAT</w:instrText>
    </w:r>
    <w:r>
      <w:fldChar w:fldCharType="separate"/>
    </w:r>
    <w:r w:rsidR="00B616F7">
      <w:rPr>
        <w:noProof/>
      </w:rPr>
      <w:t>51</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CCC9" w14:textId="77777777" w:rsidR="003F6AC0" w:rsidRDefault="003F6AC0">
    <w:pPr>
      <w:pStyle w:val="FooterCenter"/>
      <w:pBdr>
        <w:bottom w:val="single" w:sz="4" w:space="0" w:color="auto"/>
      </w:pBdr>
    </w:pPr>
  </w:p>
  <w:p w14:paraId="1185FE62" w14:textId="77777777" w:rsidR="003F6AC0" w:rsidRDefault="00000000">
    <w:pPr>
      <w:pStyle w:val="FooterLeft"/>
    </w:pPr>
    <w:r>
      <w:tab/>
    </w:r>
    <w:r>
      <w:rPr>
        <w:rFonts w:ascii="Consolas" w:eastAsia="Consolas" w:hAnsi="Consolas" w:cs="Consolas"/>
        <w:sz w:val="12"/>
      </w:rPr>
      <w:t xml:space="preserve">   Created: 2022-09-27 11:13:28 [EST]</w:t>
    </w:r>
  </w:p>
  <w:p w14:paraId="5C7CB464" w14:textId="77777777" w:rsidR="003F6AC0" w:rsidRDefault="00000000">
    <w:pPr>
      <w:pStyle w:val="FooterLeft"/>
    </w:pPr>
    <w:r>
      <w:t>(Republication)</w:t>
    </w:r>
  </w:p>
  <w:p w14:paraId="37214269"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5F62" w14:textId="77777777" w:rsidR="003F6AC0" w:rsidRDefault="003F6AC0">
    <w:pPr>
      <w:pStyle w:val="FooterCenter"/>
      <w:pBdr>
        <w:bottom w:val="single" w:sz="4" w:space="0" w:color="auto"/>
      </w:pBdr>
    </w:pPr>
  </w:p>
  <w:p w14:paraId="6F71DFB5" w14:textId="77777777" w:rsidR="003F6AC0" w:rsidRDefault="00000000">
    <w:pPr>
      <w:pStyle w:val="FooterLeft"/>
    </w:pPr>
    <w:r>
      <w:tab/>
    </w:r>
    <w:r>
      <w:rPr>
        <w:rFonts w:ascii="Consolas" w:eastAsia="Consolas" w:hAnsi="Consolas" w:cs="Consolas"/>
        <w:sz w:val="12"/>
      </w:rPr>
      <w:t xml:space="preserve">   Created: 2022-09-27 11:13:28 [EST]</w:t>
    </w:r>
  </w:p>
  <w:p w14:paraId="7EA009ED" w14:textId="77777777" w:rsidR="003F6AC0" w:rsidRDefault="00000000">
    <w:pPr>
      <w:pStyle w:val="FooterLeft"/>
    </w:pPr>
    <w:r>
      <w:t>(Republication)</w:t>
    </w:r>
  </w:p>
  <w:p w14:paraId="5CA9CDF2"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52</w:t>
    </w:r>
    <w:r>
      <w:fldChar w:fldCharType="end"/>
    </w:r>
    <w:r>
      <w:t xml:space="preserve"> of </w:t>
    </w:r>
    <w:r>
      <w:fldChar w:fldCharType="begin"/>
    </w:r>
    <w:r>
      <w:instrText>NUMPAGES \* MERGEFORMAT</w:instrText>
    </w:r>
    <w:r>
      <w:fldChar w:fldCharType="separate"/>
    </w:r>
    <w:r w:rsidR="00B616F7">
      <w:rPr>
        <w:noProof/>
      </w:rPr>
      <w:t>53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AA0FA" w14:textId="77777777" w:rsidR="003F6AC0" w:rsidRDefault="003F6AC0">
    <w:pPr>
      <w:pStyle w:val="FooterCenter"/>
      <w:pBdr>
        <w:bottom w:val="single" w:sz="4" w:space="0" w:color="auto"/>
      </w:pBdr>
    </w:pPr>
  </w:p>
  <w:p w14:paraId="731E4DE4" w14:textId="77777777" w:rsidR="003F6AC0" w:rsidRDefault="00000000">
    <w:pPr>
      <w:pStyle w:val="FooterLeft"/>
    </w:pPr>
    <w:r>
      <w:tab/>
    </w:r>
    <w:r>
      <w:rPr>
        <w:rFonts w:ascii="Consolas" w:eastAsia="Consolas" w:hAnsi="Consolas" w:cs="Consolas"/>
        <w:sz w:val="12"/>
      </w:rPr>
      <w:t xml:space="preserve">   Created: 2022-09-27 11:13:26 [EST]</w:t>
    </w:r>
  </w:p>
  <w:p w14:paraId="6C9F1112" w14:textId="77777777" w:rsidR="003F6AC0" w:rsidRDefault="00000000">
    <w:pPr>
      <w:pStyle w:val="FooterLeft"/>
    </w:pPr>
    <w:r>
      <w:t>(Republication)</w:t>
    </w:r>
  </w:p>
  <w:p w14:paraId="2D5ED973"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7</w:t>
    </w:r>
    <w:r>
      <w:fldChar w:fldCharType="end"/>
    </w:r>
    <w:r>
      <w:t xml:space="preserve"> of </w:t>
    </w:r>
    <w:r>
      <w:fldChar w:fldCharType="begin"/>
    </w:r>
    <w:r>
      <w:instrText>NUMPAGES \* MERGEFORMAT</w:instrText>
    </w:r>
    <w:r>
      <w:fldChar w:fldCharType="separate"/>
    </w:r>
    <w:r w:rsidR="00B616F7">
      <w:rPr>
        <w:noProof/>
      </w:rPr>
      <w:t>8</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10D0" w14:textId="77777777" w:rsidR="003F6AC0" w:rsidRDefault="003F6AC0">
    <w:pPr>
      <w:pStyle w:val="FooterCenter"/>
      <w:pBdr>
        <w:bottom w:val="single" w:sz="4" w:space="0" w:color="auto"/>
      </w:pBdr>
    </w:pPr>
  </w:p>
  <w:p w14:paraId="0F2CACCB" w14:textId="77777777" w:rsidR="003F6AC0" w:rsidRDefault="00000000">
    <w:pPr>
      <w:pStyle w:val="FooterLeft"/>
    </w:pPr>
    <w:r>
      <w:tab/>
    </w:r>
    <w:r>
      <w:rPr>
        <w:rFonts w:ascii="Consolas" w:eastAsia="Consolas" w:hAnsi="Consolas" w:cs="Consolas"/>
        <w:sz w:val="12"/>
      </w:rPr>
      <w:t xml:space="preserve">   Created: 2022-09-27 11:13:28 [EST]</w:t>
    </w:r>
  </w:p>
  <w:p w14:paraId="3FEDA82F" w14:textId="77777777" w:rsidR="003F6AC0" w:rsidRDefault="00000000">
    <w:pPr>
      <w:pStyle w:val="FooterLeft"/>
    </w:pPr>
    <w:r>
      <w:t>(Republication)</w:t>
    </w:r>
  </w:p>
  <w:p w14:paraId="1B59F50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C5BED" w14:textId="77777777" w:rsidR="003F6AC0" w:rsidRDefault="003F6AC0">
    <w:pPr>
      <w:pStyle w:val="FooterCenter"/>
      <w:pBdr>
        <w:bottom w:val="single" w:sz="4" w:space="0" w:color="auto"/>
      </w:pBdr>
    </w:pPr>
  </w:p>
  <w:p w14:paraId="720F8609" w14:textId="77777777" w:rsidR="003F6AC0" w:rsidRDefault="00000000">
    <w:pPr>
      <w:pStyle w:val="FooterLeft"/>
    </w:pPr>
    <w:r>
      <w:tab/>
    </w:r>
    <w:r>
      <w:rPr>
        <w:rFonts w:ascii="Consolas" w:eastAsia="Consolas" w:hAnsi="Consolas" w:cs="Consolas"/>
        <w:sz w:val="12"/>
      </w:rPr>
      <w:t xml:space="preserve">   Created: 2022-09-27 11:13:28 [EST]</w:t>
    </w:r>
  </w:p>
  <w:p w14:paraId="5895F989" w14:textId="77777777" w:rsidR="003F6AC0" w:rsidRDefault="00000000">
    <w:pPr>
      <w:pStyle w:val="FooterLeft"/>
    </w:pPr>
    <w:r>
      <w:t>(Republication)</w:t>
    </w:r>
  </w:p>
  <w:p w14:paraId="0C92D6C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8DFD" w14:textId="77777777" w:rsidR="003F6AC0" w:rsidRDefault="003F6AC0">
    <w:pPr>
      <w:pStyle w:val="FooterCenter"/>
      <w:pBdr>
        <w:bottom w:val="single" w:sz="4" w:space="0" w:color="auto"/>
      </w:pBdr>
    </w:pPr>
  </w:p>
  <w:p w14:paraId="18F61D6C" w14:textId="77777777" w:rsidR="003F6AC0" w:rsidRDefault="00000000">
    <w:pPr>
      <w:pStyle w:val="FooterLeft"/>
    </w:pPr>
    <w:r>
      <w:tab/>
    </w:r>
    <w:r>
      <w:rPr>
        <w:rFonts w:ascii="Consolas" w:eastAsia="Consolas" w:hAnsi="Consolas" w:cs="Consolas"/>
        <w:sz w:val="12"/>
      </w:rPr>
      <w:t xml:space="preserve">   Created: 2022-09-27 11:13:28 [EST]</w:t>
    </w:r>
  </w:p>
  <w:p w14:paraId="34D36B1D" w14:textId="77777777" w:rsidR="003F6AC0" w:rsidRDefault="00000000">
    <w:pPr>
      <w:pStyle w:val="FooterLeft"/>
    </w:pPr>
    <w:r>
      <w:t>(Republication)</w:t>
    </w:r>
  </w:p>
  <w:p w14:paraId="2DC0F7D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85B2" w14:textId="77777777" w:rsidR="003F6AC0" w:rsidRDefault="003F6AC0">
    <w:pPr>
      <w:pStyle w:val="FooterCenter"/>
      <w:pBdr>
        <w:bottom w:val="single" w:sz="4" w:space="0" w:color="auto"/>
      </w:pBdr>
    </w:pPr>
  </w:p>
  <w:p w14:paraId="1FCEB749"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11:13:29 [EST]</w:t>
    </w:r>
  </w:p>
  <w:p w14:paraId="585A3925" w14:textId="77777777" w:rsidR="003F6AC0" w:rsidRDefault="00000000">
    <w:pPr>
      <w:pStyle w:val="FooterLeft"/>
    </w:pPr>
    <w:r>
      <w:t>(Republication)</w:t>
    </w:r>
  </w:p>
  <w:p w14:paraId="184F212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277D" w14:textId="77777777" w:rsidR="003F6AC0" w:rsidRDefault="003F6AC0">
    <w:pPr>
      <w:pStyle w:val="FooterCenter"/>
      <w:pBdr>
        <w:bottom w:val="single" w:sz="4" w:space="0" w:color="auto"/>
      </w:pBdr>
    </w:pPr>
  </w:p>
  <w:p w14:paraId="672BB23C" w14:textId="77777777" w:rsidR="003F6AC0" w:rsidRDefault="00000000">
    <w:pPr>
      <w:pStyle w:val="FooterLeft"/>
    </w:pPr>
    <w:r>
      <w:tab/>
    </w:r>
    <w:r>
      <w:rPr>
        <w:rFonts w:ascii="Consolas" w:eastAsia="Consolas" w:hAnsi="Consolas" w:cs="Consolas"/>
        <w:sz w:val="12"/>
      </w:rPr>
      <w:t xml:space="preserve">   Created: 2022-09-27 11:13:29 [EST]</w:t>
    </w:r>
  </w:p>
  <w:p w14:paraId="1261A11C" w14:textId="77777777" w:rsidR="003F6AC0" w:rsidRDefault="00000000">
    <w:pPr>
      <w:pStyle w:val="FooterLeft"/>
    </w:pPr>
    <w:r>
      <w:t>(Republication)</w:t>
    </w:r>
  </w:p>
  <w:p w14:paraId="466E659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CA36A" w14:textId="77777777" w:rsidR="003F6AC0" w:rsidRDefault="003F6AC0">
    <w:pPr>
      <w:pStyle w:val="FooterCenter"/>
      <w:pBdr>
        <w:bottom w:val="single" w:sz="4" w:space="0" w:color="auto"/>
      </w:pBdr>
    </w:pPr>
  </w:p>
  <w:p w14:paraId="2F35EE8E" w14:textId="77777777" w:rsidR="003F6AC0" w:rsidRDefault="00000000">
    <w:pPr>
      <w:pStyle w:val="FooterLeft"/>
    </w:pPr>
    <w:r>
      <w:tab/>
    </w:r>
    <w:r>
      <w:rPr>
        <w:rFonts w:ascii="Consolas" w:eastAsia="Consolas" w:hAnsi="Consolas" w:cs="Consolas"/>
        <w:sz w:val="12"/>
      </w:rPr>
      <w:t xml:space="preserve">   Created: 2022-09-27 11:13:29 [EST]</w:t>
    </w:r>
  </w:p>
  <w:p w14:paraId="430D7748" w14:textId="77777777" w:rsidR="003F6AC0" w:rsidRDefault="00000000">
    <w:pPr>
      <w:pStyle w:val="FooterLeft"/>
    </w:pPr>
    <w:r>
      <w:t>(Republication)</w:t>
    </w:r>
  </w:p>
  <w:p w14:paraId="76A5D9BF"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53</w:t>
    </w:r>
    <w:r>
      <w:fldChar w:fldCharType="end"/>
    </w:r>
    <w:r>
      <w:t xml:space="preserve"> of </w:t>
    </w:r>
    <w:r>
      <w:fldChar w:fldCharType="begin"/>
    </w:r>
    <w:r>
      <w:instrText>NUMPAGES \* MERGEFORMAT</w:instrText>
    </w:r>
    <w:r>
      <w:fldChar w:fldCharType="separate"/>
    </w:r>
    <w:r w:rsidR="00B616F7">
      <w:rPr>
        <w:noProof/>
      </w:rPr>
      <w:t>54</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6B398" w14:textId="77777777" w:rsidR="003F6AC0" w:rsidRDefault="003F6AC0">
    <w:pPr>
      <w:pStyle w:val="FooterCenter"/>
      <w:pBdr>
        <w:bottom w:val="single" w:sz="4" w:space="0" w:color="auto"/>
      </w:pBdr>
    </w:pPr>
  </w:p>
  <w:p w14:paraId="0934AB6F" w14:textId="77777777" w:rsidR="003F6AC0" w:rsidRDefault="00000000">
    <w:pPr>
      <w:pStyle w:val="FooterLeft"/>
    </w:pPr>
    <w:r>
      <w:tab/>
    </w:r>
    <w:r>
      <w:rPr>
        <w:rFonts w:ascii="Consolas" w:eastAsia="Consolas" w:hAnsi="Consolas" w:cs="Consolas"/>
        <w:sz w:val="12"/>
      </w:rPr>
      <w:t xml:space="preserve">   Created: 2022-09-27 11:13:29 [EST]</w:t>
    </w:r>
  </w:p>
  <w:p w14:paraId="44A1734D" w14:textId="77777777" w:rsidR="003F6AC0" w:rsidRDefault="00000000">
    <w:pPr>
      <w:pStyle w:val="FooterLeft"/>
    </w:pPr>
    <w:r>
      <w:t>(Republication)</w:t>
    </w:r>
  </w:p>
  <w:p w14:paraId="00D130BC"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54</w:t>
    </w:r>
    <w:r>
      <w:fldChar w:fldCharType="end"/>
    </w:r>
    <w:r>
      <w:t xml:space="preserve"> of </w:t>
    </w:r>
    <w:r>
      <w:fldChar w:fldCharType="begin"/>
    </w:r>
    <w:r>
      <w:instrText>NUMPAGES \* MERGEFORMAT</w:instrText>
    </w:r>
    <w:r>
      <w:fldChar w:fldCharType="separate"/>
    </w:r>
    <w:r w:rsidR="00B616F7">
      <w:rPr>
        <w:noProof/>
      </w:rPr>
      <w:t>55</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2BE1" w14:textId="77777777" w:rsidR="003F6AC0" w:rsidRDefault="003F6AC0">
    <w:pPr>
      <w:pStyle w:val="FooterCenter"/>
      <w:pBdr>
        <w:bottom w:val="single" w:sz="4" w:space="0" w:color="auto"/>
      </w:pBdr>
    </w:pPr>
  </w:p>
  <w:p w14:paraId="59331C6C" w14:textId="77777777" w:rsidR="003F6AC0" w:rsidRDefault="00000000">
    <w:pPr>
      <w:pStyle w:val="FooterLeft"/>
    </w:pPr>
    <w:r>
      <w:tab/>
    </w:r>
    <w:r>
      <w:rPr>
        <w:rFonts w:ascii="Consolas" w:eastAsia="Consolas" w:hAnsi="Consolas" w:cs="Consolas"/>
        <w:sz w:val="12"/>
      </w:rPr>
      <w:t xml:space="preserve">   Created: 2022-09-27 11:13:29 [EST]</w:t>
    </w:r>
  </w:p>
  <w:p w14:paraId="18D6323B" w14:textId="77777777" w:rsidR="003F6AC0" w:rsidRDefault="00000000">
    <w:pPr>
      <w:pStyle w:val="FooterLeft"/>
    </w:pPr>
    <w:r>
      <w:t>(Republication)</w:t>
    </w:r>
  </w:p>
  <w:p w14:paraId="6C51B07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09141" w14:textId="77777777" w:rsidR="003F6AC0" w:rsidRDefault="003F6AC0">
    <w:pPr>
      <w:pStyle w:val="FooterCenter"/>
      <w:pBdr>
        <w:bottom w:val="single" w:sz="4" w:space="0" w:color="auto"/>
      </w:pBdr>
    </w:pPr>
  </w:p>
  <w:p w14:paraId="34C153F7" w14:textId="77777777" w:rsidR="003F6AC0" w:rsidRDefault="00000000">
    <w:pPr>
      <w:pStyle w:val="FooterLeft"/>
    </w:pPr>
    <w:r>
      <w:tab/>
    </w:r>
    <w:r>
      <w:rPr>
        <w:rFonts w:ascii="Consolas" w:eastAsia="Consolas" w:hAnsi="Consolas" w:cs="Consolas"/>
        <w:sz w:val="12"/>
      </w:rPr>
      <w:t xml:space="preserve">   Created: 2022-09-27 11:13:29 [EST]</w:t>
    </w:r>
  </w:p>
  <w:p w14:paraId="77BEED30" w14:textId="77777777" w:rsidR="003F6AC0" w:rsidRDefault="00000000">
    <w:pPr>
      <w:pStyle w:val="FooterLeft"/>
    </w:pPr>
    <w:r>
      <w:t>(Republication)</w:t>
    </w:r>
  </w:p>
  <w:p w14:paraId="729E4F0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4D461" w14:textId="77777777" w:rsidR="003F6AC0" w:rsidRDefault="003F6AC0">
    <w:pPr>
      <w:pStyle w:val="FooterCenter"/>
      <w:pBdr>
        <w:bottom w:val="single" w:sz="4" w:space="0" w:color="auto"/>
      </w:pBdr>
    </w:pPr>
  </w:p>
  <w:p w14:paraId="26044523" w14:textId="77777777" w:rsidR="003F6AC0" w:rsidRDefault="00000000">
    <w:pPr>
      <w:pStyle w:val="FooterLeft"/>
    </w:pPr>
    <w:r>
      <w:tab/>
    </w:r>
    <w:r>
      <w:rPr>
        <w:rFonts w:ascii="Consolas" w:eastAsia="Consolas" w:hAnsi="Consolas" w:cs="Consolas"/>
        <w:sz w:val="12"/>
      </w:rPr>
      <w:t xml:space="preserve">   Created: 2022-09-27 11:13:29 [EST]</w:t>
    </w:r>
  </w:p>
  <w:p w14:paraId="0CDD1687" w14:textId="77777777" w:rsidR="003F6AC0" w:rsidRDefault="00000000">
    <w:pPr>
      <w:pStyle w:val="FooterLeft"/>
    </w:pPr>
    <w:r>
      <w:t>(Republication)</w:t>
    </w:r>
  </w:p>
  <w:p w14:paraId="18B5DF1C"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56</w:t>
    </w:r>
    <w:r>
      <w:fldChar w:fldCharType="end"/>
    </w:r>
    <w:r>
      <w:t xml:space="preserve"> of </w:t>
    </w:r>
    <w:r>
      <w:fldChar w:fldCharType="begin"/>
    </w:r>
    <w:r>
      <w:instrText>NUMPAGES \* MERGEFORMAT</w:instrText>
    </w:r>
    <w:r>
      <w:fldChar w:fldCharType="separate"/>
    </w:r>
    <w:r w:rsidR="00B616F7">
      <w:rPr>
        <w:noProof/>
      </w:rPr>
      <w:t>56</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F2C18" w14:textId="77777777" w:rsidR="003F6AC0" w:rsidRDefault="003F6AC0">
    <w:pPr>
      <w:pStyle w:val="FooterCenter"/>
      <w:pBdr>
        <w:bottom w:val="single" w:sz="4" w:space="0" w:color="auto"/>
      </w:pBdr>
    </w:pPr>
  </w:p>
  <w:p w14:paraId="510B7334" w14:textId="77777777" w:rsidR="003F6AC0" w:rsidRDefault="00000000">
    <w:pPr>
      <w:pStyle w:val="FooterLeft"/>
    </w:pPr>
    <w:r>
      <w:tab/>
    </w:r>
    <w:r>
      <w:rPr>
        <w:rFonts w:ascii="Consolas" w:eastAsia="Consolas" w:hAnsi="Consolas" w:cs="Consolas"/>
        <w:sz w:val="12"/>
      </w:rPr>
      <w:t xml:space="preserve">   Created: 2022-09-27 11:13:26 [EST]</w:t>
    </w:r>
  </w:p>
  <w:p w14:paraId="3F4F6D9A" w14:textId="77777777" w:rsidR="003F6AC0" w:rsidRDefault="00000000">
    <w:pPr>
      <w:pStyle w:val="FooterLeft"/>
    </w:pPr>
    <w:r>
      <w:t>(Republication)</w:t>
    </w:r>
  </w:p>
  <w:p w14:paraId="652C935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99A1" w14:textId="77777777" w:rsidR="003F6AC0" w:rsidRDefault="003F6AC0">
    <w:pPr>
      <w:pStyle w:val="FooterCenter"/>
      <w:pBdr>
        <w:bottom w:val="single" w:sz="4" w:space="0" w:color="auto"/>
      </w:pBdr>
    </w:pPr>
  </w:p>
  <w:p w14:paraId="180D8045" w14:textId="77777777" w:rsidR="003F6AC0" w:rsidRDefault="00000000">
    <w:pPr>
      <w:pStyle w:val="FooterLeft"/>
    </w:pPr>
    <w:r>
      <w:tab/>
    </w:r>
    <w:r>
      <w:rPr>
        <w:rFonts w:ascii="Consolas" w:eastAsia="Consolas" w:hAnsi="Consolas" w:cs="Consolas"/>
        <w:sz w:val="12"/>
      </w:rPr>
      <w:t xml:space="preserve">   Created: 2022-09-27 11:13:29 [EST]</w:t>
    </w:r>
  </w:p>
  <w:p w14:paraId="58FE952E" w14:textId="77777777" w:rsidR="003F6AC0" w:rsidRDefault="00000000">
    <w:pPr>
      <w:pStyle w:val="FooterLeft"/>
    </w:pPr>
    <w:r>
      <w:t>(Republication)</w:t>
    </w:r>
  </w:p>
  <w:p w14:paraId="39ADF5C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A4A6" w14:textId="77777777" w:rsidR="003F6AC0" w:rsidRDefault="003F6AC0">
    <w:pPr>
      <w:pStyle w:val="FooterCenter"/>
      <w:pBdr>
        <w:bottom w:val="single" w:sz="4" w:space="0" w:color="auto"/>
      </w:pBdr>
    </w:pPr>
  </w:p>
  <w:p w14:paraId="1F725F3B" w14:textId="77777777" w:rsidR="003F6AC0" w:rsidRDefault="00000000">
    <w:pPr>
      <w:pStyle w:val="FooterLeft"/>
    </w:pPr>
    <w:r>
      <w:tab/>
    </w:r>
    <w:r>
      <w:rPr>
        <w:rFonts w:ascii="Consolas" w:eastAsia="Consolas" w:hAnsi="Consolas" w:cs="Consolas"/>
        <w:sz w:val="12"/>
      </w:rPr>
      <w:t xml:space="preserve">   Created: 2022-09-27 11:13:29 [EST]</w:t>
    </w:r>
  </w:p>
  <w:p w14:paraId="01BC15A2" w14:textId="77777777" w:rsidR="003F6AC0" w:rsidRDefault="00000000">
    <w:pPr>
      <w:pStyle w:val="FooterLeft"/>
    </w:pPr>
    <w:r>
      <w:t>(Republication)</w:t>
    </w:r>
  </w:p>
  <w:p w14:paraId="279687F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3BDF6" w14:textId="77777777" w:rsidR="003F6AC0" w:rsidRDefault="003F6AC0">
    <w:pPr>
      <w:pStyle w:val="FooterCenter"/>
      <w:pBdr>
        <w:bottom w:val="single" w:sz="4" w:space="0" w:color="auto"/>
      </w:pBdr>
    </w:pPr>
  </w:p>
  <w:p w14:paraId="346B8094" w14:textId="77777777" w:rsidR="003F6AC0" w:rsidRDefault="00000000">
    <w:pPr>
      <w:pStyle w:val="FooterLeft"/>
    </w:pPr>
    <w:r>
      <w:tab/>
    </w:r>
    <w:r>
      <w:rPr>
        <w:rFonts w:ascii="Consolas" w:eastAsia="Consolas" w:hAnsi="Consolas" w:cs="Consolas"/>
        <w:sz w:val="12"/>
      </w:rPr>
      <w:t xml:space="preserve">   Created: 2022-09-27 11:13:29 [EST]</w:t>
    </w:r>
  </w:p>
  <w:p w14:paraId="1B308210" w14:textId="77777777" w:rsidR="003F6AC0" w:rsidRDefault="00000000">
    <w:pPr>
      <w:pStyle w:val="FooterLeft"/>
    </w:pPr>
    <w:r>
      <w:t>(Republication)</w:t>
    </w:r>
  </w:p>
  <w:p w14:paraId="2EFA608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25CF" w14:textId="77777777" w:rsidR="003F6AC0" w:rsidRDefault="003F6AC0">
    <w:pPr>
      <w:pStyle w:val="FooterCenter"/>
      <w:pBdr>
        <w:bottom w:val="single" w:sz="4" w:space="0" w:color="auto"/>
      </w:pBdr>
    </w:pPr>
  </w:p>
  <w:p w14:paraId="590367DD"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11:13:29 [EST]</w:t>
    </w:r>
  </w:p>
  <w:p w14:paraId="72B47840" w14:textId="77777777" w:rsidR="003F6AC0" w:rsidRDefault="00000000">
    <w:pPr>
      <w:pStyle w:val="FooterLeft"/>
    </w:pPr>
    <w:r>
      <w:t>(Republication)</w:t>
    </w:r>
  </w:p>
  <w:p w14:paraId="10762FD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7AB58" w14:textId="77777777" w:rsidR="003F6AC0" w:rsidRDefault="003F6AC0">
    <w:pPr>
      <w:pStyle w:val="FooterCenter"/>
      <w:pBdr>
        <w:bottom w:val="single" w:sz="4" w:space="0" w:color="auto"/>
      </w:pBdr>
    </w:pPr>
  </w:p>
  <w:p w14:paraId="71953E89" w14:textId="77777777" w:rsidR="003F6AC0" w:rsidRDefault="00000000">
    <w:pPr>
      <w:pStyle w:val="FooterLeft"/>
    </w:pPr>
    <w:r>
      <w:tab/>
    </w:r>
    <w:r>
      <w:rPr>
        <w:rFonts w:ascii="Consolas" w:eastAsia="Consolas" w:hAnsi="Consolas" w:cs="Consolas"/>
        <w:sz w:val="12"/>
      </w:rPr>
      <w:t xml:space="preserve">   Created: 2022-09-27 11:13:29 [EST]</w:t>
    </w:r>
  </w:p>
  <w:p w14:paraId="058CF95F" w14:textId="77777777" w:rsidR="003F6AC0" w:rsidRDefault="00000000">
    <w:pPr>
      <w:pStyle w:val="FooterLeft"/>
    </w:pPr>
    <w:r>
      <w:t>(Republication)</w:t>
    </w:r>
  </w:p>
  <w:p w14:paraId="0C475EB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67FB" w14:textId="77777777" w:rsidR="003F6AC0" w:rsidRDefault="003F6AC0">
    <w:pPr>
      <w:pStyle w:val="FooterCenter"/>
      <w:pBdr>
        <w:bottom w:val="single" w:sz="4" w:space="0" w:color="auto"/>
      </w:pBdr>
    </w:pPr>
  </w:p>
  <w:p w14:paraId="4650CB9E" w14:textId="77777777" w:rsidR="003F6AC0" w:rsidRDefault="00000000">
    <w:pPr>
      <w:pStyle w:val="FooterLeft"/>
    </w:pPr>
    <w:r>
      <w:tab/>
    </w:r>
    <w:r>
      <w:rPr>
        <w:rFonts w:ascii="Consolas" w:eastAsia="Consolas" w:hAnsi="Consolas" w:cs="Consolas"/>
        <w:sz w:val="12"/>
      </w:rPr>
      <w:t xml:space="preserve">   Created: 2022-09-27 11:13:29 [EST]</w:t>
    </w:r>
  </w:p>
  <w:p w14:paraId="24A05886" w14:textId="77777777" w:rsidR="003F6AC0" w:rsidRDefault="00000000">
    <w:pPr>
      <w:pStyle w:val="FooterLeft"/>
    </w:pPr>
    <w:r>
      <w:t>(Republication)</w:t>
    </w:r>
  </w:p>
  <w:p w14:paraId="3670C447"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57</w:t>
    </w:r>
    <w:r>
      <w:fldChar w:fldCharType="end"/>
    </w:r>
    <w:r>
      <w:t xml:space="preserve"> of </w:t>
    </w:r>
    <w:r>
      <w:fldChar w:fldCharType="begin"/>
    </w:r>
    <w:r>
      <w:instrText>NUMPAGES \* MERGEFORMAT</w:instrText>
    </w:r>
    <w:r>
      <w:fldChar w:fldCharType="separate"/>
    </w:r>
    <w:r w:rsidR="00B616F7">
      <w:rPr>
        <w:noProof/>
      </w:rPr>
      <w:t>58</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87F5" w14:textId="77777777" w:rsidR="003F6AC0" w:rsidRDefault="003F6AC0">
    <w:pPr>
      <w:pStyle w:val="FooterCenter"/>
      <w:pBdr>
        <w:bottom w:val="single" w:sz="4" w:space="0" w:color="auto"/>
      </w:pBdr>
    </w:pPr>
  </w:p>
  <w:p w14:paraId="03268645" w14:textId="77777777" w:rsidR="003F6AC0" w:rsidRDefault="00000000">
    <w:pPr>
      <w:pStyle w:val="FooterLeft"/>
    </w:pPr>
    <w:r>
      <w:tab/>
    </w:r>
    <w:r>
      <w:rPr>
        <w:rFonts w:ascii="Consolas" w:eastAsia="Consolas" w:hAnsi="Consolas" w:cs="Consolas"/>
        <w:sz w:val="12"/>
      </w:rPr>
      <w:t xml:space="preserve">   Created: 2022-09-27 11:13:29 [EST]</w:t>
    </w:r>
  </w:p>
  <w:p w14:paraId="77F9A462" w14:textId="77777777" w:rsidR="003F6AC0" w:rsidRDefault="00000000">
    <w:pPr>
      <w:pStyle w:val="FooterLeft"/>
    </w:pPr>
    <w:r>
      <w:t>(Republication)</w:t>
    </w:r>
  </w:p>
  <w:p w14:paraId="3F2440F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D9D1" w14:textId="77777777" w:rsidR="003F6AC0" w:rsidRDefault="003F6AC0">
    <w:pPr>
      <w:pStyle w:val="FooterCenter"/>
      <w:pBdr>
        <w:bottom w:val="single" w:sz="4" w:space="0" w:color="auto"/>
      </w:pBdr>
    </w:pPr>
  </w:p>
  <w:p w14:paraId="48C42987" w14:textId="77777777" w:rsidR="003F6AC0" w:rsidRDefault="00000000">
    <w:pPr>
      <w:pStyle w:val="FooterLeft"/>
    </w:pPr>
    <w:r>
      <w:tab/>
    </w:r>
    <w:r>
      <w:rPr>
        <w:rFonts w:ascii="Consolas" w:eastAsia="Consolas" w:hAnsi="Consolas" w:cs="Consolas"/>
        <w:sz w:val="12"/>
      </w:rPr>
      <w:t xml:space="preserve">   Created: 2022-09-27 11:13:29 [EST]</w:t>
    </w:r>
  </w:p>
  <w:p w14:paraId="2879EA86" w14:textId="77777777" w:rsidR="003F6AC0" w:rsidRDefault="00000000">
    <w:pPr>
      <w:pStyle w:val="FooterLeft"/>
    </w:pPr>
    <w:r>
      <w:t>(Republication)</w:t>
    </w:r>
  </w:p>
  <w:p w14:paraId="6826DF4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58</w:t>
    </w:r>
    <w:r>
      <w:fldChar w:fldCharType="end"/>
    </w:r>
    <w:r>
      <w:t xml:space="preserve"> of </w:t>
    </w:r>
    <w:r>
      <w:fldChar w:fldCharType="begin"/>
    </w:r>
    <w:r>
      <w:instrText>NUMPAGES \* MERGEFORMAT</w:instrText>
    </w:r>
    <w:r>
      <w:fldChar w:fldCharType="separate"/>
    </w:r>
    <w:r w:rsidR="00B616F7">
      <w:rPr>
        <w:noProof/>
      </w:rPr>
      <w:t>59</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0F1B5" w14:textId="77777777" w:rsidR="003F6AC0" w:rsidRDefault="003F6AC0">
    <w:pPr>
      <w:pStyle w:val="FooterCenter"/>
      <w:pBdr>
        <w:bottom w:val="single" w:sz="4" w:space="0" w:color="auto"/>
      </w:pBdr>
    </w:pPr>
  </w:p>
  <w:p w14:paraId="08C59702" w14:textId="77777777" w:rsidR="003F6AC0" w:rsidRDefault="00000000">
    <w:pPr>
      <w:pStyle w:val="FooterLeft"/>
    </w:pPr>
    <w:r>
      <w:tab/>
    </w:r>
    <w:r>
      <w:rPr>
        <w:rFonts w:ascii="Consolas" w:eastAsia="Consolas" w:hAnsi="Consolas" w:cs="Consolas"/>
        <w:sz w:val="12"/>
      </w:rPr>
      <w:t xml:space="preserve">   Created: 2022-09-27 11:13:29 [EST]</w:t>
    </w:r>
  </w:p>
  <w:p w14:paraId="1F3ECA92" w14:textId="77777777" w:rsidR="003F6AC0" w:rsidRDefault="00000000">
    <w:pPr>
      <w:pStyle w:val="FooterLeft"/>
    </w:pPr>
    <w:r>
      <w:t>(Republication)</w:t>
    </w:r>
  </w:p>
  <w:p w14:paraId="46EE084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3FBF" w14:textId="77777777" w:rsidR="003F6AC0" w:rsidRDefault="003F6AC0">
    <w:pPr>
      <w:pStyle w:val="FooterCenter"/>
      <w:pBdr>
        <w:bottom w:val="single" w:sz="4" w:space="0" w:color="auto"/>
      </w:pBdr>
    </w:pPr>
  </w:p>
  <w:p w14:paraId="7E0B3902" w14:textId="77777777" w:rsidR="003F6AC0" w:rsidRDefault="00000000">
    <w:pPr>
      <w:pStyle w:val="FooterLeft"/>
    </w:pPr>
    <w:r>
      <w:tab/>
    </w:r>
    <w:r>
      <w:rPr>
        <w:rFonts w:ascii="Consolas" w:eastAsia="Consolas" w:hAnsi="Consolas" w:cs="Consolas"/>
        <w:sz w:val="12"/>
      </w:rPr>
      <w:t xml:space="preserve">   Created: 2022-09-27 11:13:29 [EST]</w:t>
    </w:r>
  </w:p>
  <w:p w14:paraId="0F96EB87" w14:textId="77777777" w:rsidR="003F6AC0" w:rsidRDefault="00000000">
    <w:pPr>
      <w:pStyle w:val="FooterLeft"/>
    </w:pPr>
    <w:r>
      <w:t>(Republication)</w:t>
    </w:r>
  </w:p>
  <w:p w14:paraId="2BD65FC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DE9E" w14:textId="77777777" w:rsidR="003F6AC0" w:rsidRDefault="003F6AC0">
    <w:pPr>
      <w:pStyle w:val="FooterCenter"/>
      <w:pBdr>
        <w:bottom w:val="single" w:sz="4" w:space="0" w:color="auto"/>
      </w:pBdr>
    </w:pPr>
  </w:p>
  <w:p w14:paraId="119F20CD" w14:textId="77777777" w:rsidR="003F6AC0" w:rsidRDefault="00000000">
    <w:pPr>
      <w:pStyle w:val="FooterLeft"/>
    </w:pPr>
    <w:r>
      <w:tab/>
    </w:r>
    <w:r>
      <w:rPr>
        <w:rFonts w:ascii="Consolas" w:eastAsia="Consolas" w:hAnsi="Consolas" w:cs="Consolas"/>
        <w:sz w:val="12"/>
      </w:rPr>
      <w:t xml:space="preserve">   Created: 2022-09-27 11:13:26 [EST]</w:t>
    </w:r>
  </w:p>
  <w:p w14:paraId="20BA244D" w14:textId="77777777" w:rsidR="003F6AC0" w:rsidRDefault="00000000">
    <w:pPr>
      <w:pStyle w:val="FooterLeft"/>
    </w:pPr>
    <w:r>
      <w:t>(Republication)</w:t>
    </w:r>
  </w:p>
  <w:p w14:paraId="200F70E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61FC" w14:textId="77777777" w:rsidR="003F6AC0" w:rsidRDefault="003F6AC0">
    <w:pPr>
      <w:pStyle w:val="FooterCenter"/>
      <w:pBdr>
        <w:bottom w:val="single" w:sz="4" w:space="0" w:color="auto"/>
      </w:pBdr>
    </w:pPr>
  </w:p>
  <w:p w14:paraId="0C85F1FE" w14:textId="77777777" w:rsidR="003F6AC0" w:rsidRDefault="00000000">
    <w:pPr>
      <w:pStyle w:val="FooterLeft"/>
    </w:pPr>
    <w:r>
      <w:tab/>
    </w:r>
    <w:r>
      <w:rPr>
        <w:rFonts w:ascii="Consolas" w:eastAsia="Consolas" w:hAnsi="Consolas" w:cs="Consolas"/>
        <w:sz w:val="12"/>
      </w:rPr>
      <w:t xml:space="preserve">   Created: 2022-09-27 11:13:29 [EST]</w:t>
    </w:r>
  </w:p>
  <w:p w14:paraId="09A1510D" w14:textId="77777777" w:rsidR="003F6AC0" w:rsidRDefault="00000000">
    <w:pPr>
      <w:pStyle w:val="FooterLeft"/>
    </w:pPr>
    <w:r>
      <w:t>(Republication)</w:t>
    </w:r>
  </w:p>
  <w:p w14:paraId="0CAF26E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59</w:t>
    </w:r>
    <w:r>
      <w:fldChar w:fldCharType="end"/>
    </w:r>
    <w:r>
      <w:t xml:space="preserve"> of </w:t>
    </w:r>
    <w:r>
      <w:fldChar w:fldCharType="begin"/>
    </w:r>
    <w:r>
      <w:instrText>NUMPAGES \* MERGEFORMAT</w:instrText>
    </w:r>
    <w:r>
      <w:fldChar w:fldCharType="separate"/>
    </w:r>
    <w:r w:rsidR="00B616F7">
      <w:rPr>
        <w:noProof/>
      </w:rPr>
      <w:t>60</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B8C9" w14:textId="77777777" w:rsidR="003F6AC0" w:rsidRDefault="003F6AC0">
    <w:pPr>
      <w:pStyle w:val="FooterCenter"/>
      <w:pBdr>
        <w:bottom w:val="single" w:sz="4" w:space="0" w:color="auto"/>
      </w:pBdr>
    </w:pPr>
  </w:p>
  <w:p w14:paraId="6604B86E" w14:textId="77777777" w:rsidR="003F6AC0" w:rsidRDefault="00000000">
    <w:pPr>
      <w:pStyle w:val="FooterLeft"/>
    </w:pPr>
    <w:r>
      <w:tab/>
    </w:r>
    <w:r>
      <w:rPr>
        <w:rFonts w:ascii="Consolas" w:eastAsia="Consolas" w:hAnsi="Consolas" w:cs="Consolas"/>
        <w:sz w:val="12"/>
      </w:rPr>
      <w:t xml:space="preserve">   Created: 2022-09-27 11:13:29 [EST]</w:t>
    </w:r>
  </w:p>
  <w:p w14:paraId="5E2443C1" w14:textId="77777777" w:rsidR="003F6AC0" w:rsidRDefault="00000000">
    <w:pPr>
      <w:pStyle w:val="FooterLeft"/>
    </w:pPr>
    <w:r>
      <w:t>(Republication)</w:t>
    </w:r>
  </w:p>
  <w:p w14:paraId="30481D4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DFC8F" w14:textId="77777777" w:rsidR="003F6AC0" w:rsidRDefault="003F6AC0">
    <w:pPr>
      <w:pStyle w:val="FooterCenter"/>
      <w:pBdr>
        <w:bottom w:val="single" w:sz="4" w:space="0" w:color="auto"/>
      </w:pBdr>
    </w:pPr>
  </w:p>
  <w:p w14:paraId="394EF701" w14:textId="77777777" w:rsidR="003F6AC0" w:rsidRDefault="00000000">
    <w:pPr>
      <w:pStyle w:val="FooterLeft"/>
    </w:pPr>
    <w:r>
      <w:tab/>
    </w:r>
    <w:r>
      <w:rPr>
        <w:rFonts w:ascii="Consolas" w:eastAsia="Consolas" w:hAnsi="Consolas" w:cs="Consolas"/>
        <w:sz w:val="12"/>
      </w:rPr>
      <w:t xml:space="preserve">   Created: 2022-09-27 11:13:29 [EST]</w:t>
    </w:r>
  </w:p>
  <w:p w14:paraId="2566C146" w14:textId="77777777" w:rsidR="003F6AC0" w:rsidRDefault="00000000">
    <w:pPr>
      <w:pStyle w:val="FooterLeft"/>
    </w:pPr>
    <w:r>
      <w:t>(Republication)</w:t>
    </w:r>
  </w:p>
  <w:p w14:paraId="7211611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DA0D" w14:textId="77777777" w:rsidR="003F6AC0" w:rsidRDefault="003F6AC0">
    <w:pPr>
      <w:pStyle w:val="FooterCenter"/>
      <w:pBdr>
        <w:bottom w:val="single" w:sz="4" w:space="0" w:color="auto"/>
      </w:pBdr>
    </w:pPr>
  </w:p>
  <w:p w14:paraId="37260575" w14:textId="77777777" w:rsidR="003F6AC0" w:rsidRDefault="00000000">
    <w:pPr>
      <w:pStyle w:val="FooterLeft"/>
    </w:pPr>
    <w:r>
      <w:tab/>
    </w:r>
    <w:r>
      <w:rPr>
        <w:rFonts w:ascii="Consolas" w:eastAsia="Consolas" w:hAnsi="Consolas" w:cs="Consolas"/>
        <w:sz w:val="12"/>
      </w:rPr>
      <w:t xml:space="preserve">   Created: 2022-09-27 11:13:29 [EST]</w:t>
    </w:r>
  </w:p>
  <w:p w14:paraId="48AC2016" w14:textId="77777777" w:rsidR="003F6AC0" w:rsidRDefault="00000000">
    <w:pPr>
      <w:pStyle w:val="FooterLeft"/>
    </w:pPr>
    <w:r>
      <w:t>(Republication)</w:t>
    </w:r>
  </w:p>
  <w:p w14:paraId="0E57C9E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A60A" w14:textId="77777777" w:rsidR="003F6AC0" w:rsidRDefault="003F6AC0">
    <w:pPr>
      <w:pStyle w:val="FooterCenter"/>
      <w:pBdr>
        <w:bottom w:val="single" w:sz="4" w:space="0" w:color="auto"/>
      </w:pBdr>
    </w:pPr>
  </w:p>
  <w:p w14:paraId="6EDDA72B"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11:13:30 [EST]</w:t>
    </w:r>
  </w:p>
  <w:p w14:paraId="48631F25" w14:textId="77777777" w:rsidR="003F6AC0" w:rsidRDefault="00000000">
    <w:pPr>
      <w:pStyle w:val="FooterLeft"/>
    </w:pPr>
    <w:r>
      <w:t>(Republication)</w:t>
    </w:r>
  </w:p>
  <w:p w14:paraId="1DAEB878"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3E09" w14:textId="77777777" w:rsidR="003F6AC0" w:rsidRDefault="003F6AC0">
    <w:pPr>
      <w:pStyle w:val="FooterCenter"/>
      <w:pBdr>
        <w:bottom w:val="single" w:sz="4" w:space="0" w:color="auto"/>
      </w:pBdr>
    </w:pPr>
  </w:p>
  <w:p w14:paraId="1ADDC686" w14:textId="77777777" w:rsidR="003F6AC0" w:rsidRDefault="00000000">
    <w:pPr>
      <w:pStyle w:val="FooterLeft"/>
    </w:pPr>
    <w:r>
      <w:tab/>
    </w:r>
    <w:r>
      <w:rPr>
        <w:rFonts w:ascii="Consolas" w:eastAsia="Consolas" w:hAnsi="Consolas" w:cs="Consolas"/>
        <w:sz w:val="12"/>
      </w:rPr>
      <w:t xml:space="preserve">   Created: 2022-09-27 11:13:29 [EST]</w:t>
    </w:r>
  </w:p>
  <w:p w14:paraId="4915C1B2" w14:textId="77777777" w:rsidR="003F6AC0" w:rsidRDefault="00000000">
    <w:pPr>
      <w:pStyle w:val="FooterLeft"/>
    </w:pPr>
    <w:r>
      <w:t>(Republication)</w:t>
    </w:r>
  </w:p>
  <w:p w14:paraId="62B49A49"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60</w:t>
    </w:r>
    <w:r>
      <w:fldChar w:fldCharType="end"/>
    </w:r>
    <w:r>
      <w:t xml:space="preserve"> of </w:t>
    </w:r>
    <w:r>
      <w:fldChar w:fldCharType="begin"/>
    </w:r>
    <w:r>
      <w:instrText>NUMPAGES \* MERGEFORMAT</w:instrText>
    </w:r>
    <w:r>
      <w:fldChar w:fldCharType="separate"/>
    </w:r>
    <w:r w:rsidR="00B616F7">
      <w:rPr>
        <w:noProof/>
      </w:rPr>
      <w:t>61</w:t>
    </w:r>
    <w: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3052" w14:textId="77777777" w:rsidR="003F6AC0" w:rsidRDefault="003F6AC0">
    <w:pPr>
      <w:pStyle w:val="FooterCenter"/>
      <w:pBdr>
        <w:bottom w:val="single" w:sz="4" w:space="0" w:color="auto"/>
      </w:pBdr>
    </w:pPr>
  </w:p>
  <w:p w14:paraId="1C177FB3" w14:textId="77777777" w:rsidR="003F6AC0" w:rsidRDefault="00000000">
    <w:pPr>
      <w:pStyle w:val="FooterLeft"/>
    </w:pPr>
    <w:r>
      <w:tab/>
    </w:r>
    <w:r>
      <w:rPr>
        <w:rFonts w:ascii="Consolas" w:eastAsia="Consolas" w:hAnsi="Consolas" w:cs="Consolas"/>
        <w:sz w:val="12"/>
      </w:rPr>
      <w:t xml:space="preserve">   Created: 2022-09-27 11:13:29 [EST]</w:t>
    </w:r>
  </w:p>
  <w:p w14:paraId="4C8ABB8F" w14:textId="77777777" w:rsidR="003F6AC0" w:rsidRDefault="00000000">
    <w:pPr>
      <w:pStyle w:val="FooterLeft"/>
    </w:pPr>
    <w:r>
      <w:t>(Republication)</w:t>
    </w:r>
  </w:p>
  <w:p w14:paraId="014A4C5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D8560" w14:textId="77777777" w:rsidR="003F6AC0" w:rsidRDefault="003F6AC0">
    <w:pPr>
      <w:pStyle w:val="FooterCenter"/>
      <w:pBdr>
        <w:bottom w:val="single" w:sz="4" w:space="0" w:color="auto"/>
      </w:pBdr>
    </w:pPr>
  </w:p>
  <w:p w14:paraId="25428E64" w14:textId="77777777" w:rsidR="003F6AC0" w:rsidRDefault="00000000">
    <w:pPr>
      <w:pStyle w:val="FooterLeft"/>
    </w:pPr>
    <w:r>
      <w:tab/>
    </w:r>
    <w:r>
      <w:rPr>
        <w:rFonts w:ascii="Consolas" w:eastAsia="Consolas" w:hAnsi="Consolas" w:cs="Consolas"/>
        <w:sz w:val="12"/>
      </w:rPr>
      <w:t xml:space="preserve">   Created: 2022-09-27 11:13:29 [EST]</w:t>
    </w:r>
  </w:p>
  <w:p w14:paraId="055D55FE" w14:textId="77777777" w:rsidR="003F6AC0" w:rsidRDefault="00000000">
    <w:pPr>
      <w:pStyle w:val="FooterLeft"/>
    </w:pPr>
    <w:r>
      <w:t>(Republication)</w:t>
    </w:r>
  </w:p>
  <w:p w14:paraId="68B8A592"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61</w:t>
    </w:r>
    <w:r>
      <w:fldChar w:fldCharType="end"/>
    </w:r>
    <w:r>
      <w:t xml:space="preserve"> of </w:t>
    </w:r>
    <w:r>
      <w:fldChar w:fldCharType="begin"/>
    </w:r>
    <w:r>
      <w:instrText>NUMPAGES \* MERGEFORMAT</w:instrText>
    </w:r>
    <w:r>
      <w:fldChar w:fldCharType="separate"/>
    </w:r>
    <w:r w:rsidR="00B616F7">
      <w:rPr>
        <w:noProof/>
      </w:rPr>
      <w:t>62</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3766" w14:textId="77777777" w:rsidR="003F6AC0" w:rsidRDefault="003F6AC0">
    <w:pPr>
      <w:pStyle w:val="FooterCenter"/>
      <w:pBdr>
        <w:bottom w:val="single" w:sz="4" w:space="0" w:color="auto"/>
      </w:pBdr>
    </w:pPr>
  </w:p>
  <w:p w14:paraId="1340E999" w14:textId="77777777" w:rsidR="003F6AC0" w:rsidRDefault="00000000">
    <w:pPr>
      <w:pStyle w:val="FooterLeft"/>
    </w:pPr>
    <w:r>
      <w:tab/>
    </w:r>
    <w:r>
      <w:rPr>
        <w:rFonts w:ascii="Consolas" w:eastAsia="Consolas" w:hAnsi="Consolas" w:cs="Consolas"/>
        <w:sz w:val="12"/>
      </w:rPr>
      <w:t xml:space="preserve">   Created: 2022-09-27 11:13:29 [EST]</w:t>
    </w:r>
  </w:p>
  <w:p w14:paraId="3C4E4623" w14:textId="77777777" w:rsidR="003F6AC0" w:rsidRDefault="00000000">
    <w:pPr>
      <w:pStyle w:val="FooterLeft"/>
    </w:pPr>
    <w:r>
      <w:t>(Republication)</w:t>
    </w:r>
  </w:p>
  <w:p w14:paraId="21E575F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B3E5" w14:textId="77777777" w:rsidR="003F6AC0" w:rsidRDefault="003F6AC0">
    <w:pPr>
      <w:pStyle w:val="FooterCenter"/>
      <w:pBdr>
        <w:bottom w:val="single" w:sz="4" w:space="0" w:color="auto"/>
      </w:pBdr>
    </w:pPr>
  </w:p>
  <w:p w14:paraId="374D4A15" w14:textId="77777777" w:rsidR="003F6AC0" w:rsidRDefault="00000000">
    <w:pPr>
      <w:pStyle w:val="FooterLeft"/>
    </w:pPr>
    <w:r>
      <w:tab/>
    </w:r>
    <w:r>
      <w:rPr>
        <w:rFonts w:ascii="Consolas" w:eastAsia="Consolas" w:hAnsi="Consolas" w:cs="Consolas"/>
        <w:sz w:val="12"/>
      </w:rPr>
      <w:t xml:space="preserve">   Created: 2022-09-27 11:13:30 [EST]</w:t>
    </w:r>
  </w:p>
  <w:p w14:paraId="2B1FE511" w14:textId="77777777" w:rsidR="003F6AC0" w:rsidRDefault="00000000">
    <w:pPr>
      <w:pStyle w:val="FooterLeft"/>
    </w:pPr>
    <w:r>
      <w:t>(Republication)</w:t>
    </w:r>
  </w:p>
  <w:p w14:paraId="01A38410"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62</w:t>
    </w:r>
    <w:r>
      <w:fldChar w:fldCharType="end"/>
    </w:r>
    <w:r>
      <w:t xml:space="preserve"> of </w:t>
    </w:r>
    <w:r>
      <w:fldChar w:fldCharType="begin"/>
    </w:r>
    <w:r>
      <w:instrText>NUMPAGES \* MERGEFORMAT</w:instrText>
    </w:r>
    <w:r>
      <w:fldChar w:fldCharType="separate"/>
    </w:r>
    <w:r w:rsidR="00B616F7">
      <w:rPr>
        <w:noProof/>
      </w:rPr>
      <w:t>63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AD5A" w14:textId="77777777" w:rsidR="003F6AC0" w:rsidRDefault="003F6AC0">
    <w:pPr>
      <w:pStyle w:val="FooterCenter"/>
      <w:pBdr>
        <w:bottom w:val="single" w:sz="4" w:space="0" w:color="auto"/>
      </w:pBdr>
    </w:pPr>
  </w:p>
  <w:p w14:paraId="7F8C0C8A" w14:textId="77777777" w:rsidR="003F6AC0" w:rsidRDefault="00000000">
    <w:pPr>
      <w:pStyle w:val="FooterLeft"/>
    </w:pPr>
    <w:r>
      <w:tab/>
    </w:r>
    <w:r>
      <w:rPr>
        <w:rFonts w:ascii="Consolas" w:eastAsia="Consolas" w:hAnsi="Consolas" w:cs="Consolas"/>
        <w:sz w:val="12"/>
      </w:rPr>
      <w:t xml:space="preserve">   Created: 2022-09-27 11:13:26 [EST]</w:t>
    </w:r>
  </w:p>
  <w:p w14:paraId="3ACA08D6" w14:textId="77777777" w:rsidR="003F6AC0" w:rsidRDefault="00000000">
    <w:pPr>
      <w:pStyle w:val="FooterLeft"/>
    </w:pPr>
    <w:r>
      <w:t>(Republication)</w:t>
    </w:r>
  </w:p>
  <w:p w14:paraId="73C1D99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2FC4" w14:textId="77777777" w:rsidR="003F6AC0" w:rsidRDefault="003F6AC0">
    <w:pPr>
      <w:pStyle w:val="FooterCenter"/>
      <w:pBdr>
        <w:bottom w:val="single" w:sz="4" w:space="0" w:color="auto"/>
      </w:pBdr>
    </w:pPr>
  </w:p>
  <w:p w14:paraId="5F4B5914" w14:textId="77777777" w:rsidR="003F6AC0" w:rsidRDefault="00000000">
    <w:pPr>
      <w:pStyle w:val="FooterLeft"/>
    </w:pPr>
    <w:r>
      <w:tab/>
    </w:r>
    <w:r>
      <w:rPr>
        <w:rFonts w:ascii="Consolas" w:eastAsia="Consolas" w:hAnsi="Consolas" w:cs="Consolas"/>
        <w:sz w:val="12"/>
      </w:rPr>
      <w:t xml:space="preserve">   Created: 2022-09-27 11:13:30 [EST]</w:t>
    </w:r>
  </w:p>
  <w:p w14:paraId="68A53D3D" w14:textId="77777777" w:rsidR="003F6AC0" w:rsidRDefault="00000000">
    <w:pPr>
      <w:pStyle w:val="FooterLeft"/>
    </w:pPr>
    <w:r>
      <w:t>(Republication)</w:t>
    </w:r>
  </w:p>
  <w:p w14:paraId="262B395C"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64</w:t>
    </w:r>
    <w:r>
      <w:fldChar w:fldCharType="end"/>
    </w:r>
    <w:r>
      <w:t xml:space="preserve"> of </w:t>
    </w:r>
    <w:r>
      <w:fldChar w:fldCharType="begin"/>
    </w:r>
    <w:r>
      <w:instrText>NUMPAGES \* MERGEFORMAT</w:instrText>
    </w:r>
    <w:r>
      <w:fldChar w:fldCharType="separate"/>
    </w:r>
    <w:r w:rsidR="00B616F7">
      <w:rPr>
        <w:noProof/>
      </w:rPr>
      <w:t>65</w: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759B" w14:textId="77777777" w:rsidR="003F6AC0" w:rsidRDefault="003F6AC0">
    <w:pPr>
      <w:pStyle w:val="FooterCenter"/>
      <w:pBdr>
        <w:bottom w:val="single" w:sz="4" w:space="0" w:color="auto"/>
      </w:pBdr>
    </w:pPr>
  </w:p>
  <w:p w14:paraId="4AC78FE7" w14:textId="77777777" w:rsidR="003F6AC0" w:rsidRDefault="00000000">
    <w:pPr>
      <w:pStyle w:val="FooterLeft"/>
    </w:pPr>
    <w:r>
      <w:tab/>
    </w:r>
    <w:r>
      <w:rPr>
        <w:rFonts w:ascii="Consolas" w:eastAsia="Consolas" w:hAnsi="Consolas" w:cs="Consolas"/>
        <w:sz w:val="12"/>
      </w:rPr>
      <w:t xml:space="preserve">   Created: 2022-09-27 11:13:30 [EST]</w:t>
    </w:r>
  </w:p>
  <w:p w14:paraId="64E86D87" w14:textId="77777777" w:rsidR="003F6AC0" w:rsidRDefault="00000000">
    <w:pPr>
      <w:pStyle w:val="FooterLeft"/>
    </w:pPr>
    <w:r>
      <w:t>(Republication)</w:t>
    </w:r>
  </w:p>
  <w:p w14:paraId="43BEC15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17A3" w14:textId="77777777" w:rsidR="003F6AC0" w:rsidRDefault="003F6AC0">
    <w:pPr>
      <w:pStyle w:val="FooterCenter"/>
      <w:pBdr>
        <w:bottom w:val="single" w:sz="4" w:space="0" w:color="auto"/>
      </w:pBdr>
    </w:pPr>
  </w:p>
  <w:p w14:paraId="413C8847" w14:textId="77777777" w:rsidR="003F6AC0" w:rsidRDefault="00000000">
    <w:pPr>
      <w:pStyle w:val="FooterLeft"/>
    </w:pPr>
    <w:r>
      <w:tab/>
    </w:r>
    <w:r>
      <w:rPr>
        <w:rFonts w:ascii="Consolas" w:eastAsia="Consolas" w:hAnsi="Consolas" w:cs="Consolas"/>
        <w:sz w:val="12"/>
      </w:rPr>
      <w:t xml:space="preserve">   Created: 2022-09-27 11:13:30 [EST]</w:t>
    </w:r>
  </w:p>
  <w:p w14:paraId="4A44F13F" w14:textId="77777777" w:rsidR="003F6AC0" w:rsidRDefault="00000000">
    <w:pPr>
      <w:pStyle w:val="FooterLeft"/>
    </w:pPr>
    <w:r>
      <w:t>(Republication)</w:t>
    </w:r>
  </w:p>
  <w:p w14:paraId="51E7D57A"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72134" w14:textId="77777777" w:rsidR="003F6AC0" w:rsidRDefault="003F6AC0">
    <w:pPr>
      <w:pStyle w:val="FooterCenter"/>
      <w:pBdr>
        <w:bottom w:val="single" w:sz="4" w:space="0" w:color="auto"/>
      </w:pBdr>
    </w:pPr>
  </w:p>
  <w:p w14:paraId="2BF1AA20" w14:textId="77777777" w:rsidR="003F6AC0" w:rsidRDefault="00000000">
    <w:pPr>
      <w:pStyle w:val="FooterLeft"/>
    </w:pPr>
    <w:r>
      <w:tab/>
    </w:r>
    <w:r>
      <w:rPr>
        <w:rFonts w:ascii="Consolas" w:eastAsia="Consolas" w:hAnsi="Consolas" w:cs="Consolas"/>
        <w:sz w:val="12"/>
      </w:rPr>
      <w:t xml:space="preserve">   Created: 2022-09-27 11:13:30 [EST]</w:t>
    </w:r>
  </w:p>
  <w:p w14:paraId="7118461E" w14:textId="77777777" w:rsidR="003F6AC0" w:rsidRDefault="00000000">
    <w:pPr>
      <w:pStyle w:val="FooterLeft"/>
    </w:pPr>
    <w:r>
      <w:t>(Republication)</w:t>
    </w:r>
  </w:p>
  <w:p w14:paraId="4B46EB7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BB95" w14:textId="77777777" w:rsidR="003F6AC0" w:rsidRDefault="003F6AC0">
    <w:pPr>
      <w:pStyle w:val="FooterCenter"/>
      <w:pBdr>
        <w:bottom w:val="single" w:sz="4" w:space="0" w:color="auto"/>
      </w:pBdr>
    </w:pPr>
  </w:p>
  <w:p w14:paraId="52230BF5" w14:textId="77777777" w:rsidR="003F6AC0" w:rsidRDefault="00000000">
    <w:pPr>
      <w:pStyle w:val="FooterLeft"/>
    </w:pPr>
    <w:r>
      <w:tab/>
    </w:r>
    <w:r>
      <w:rPr>
        <w:rFonts w:ascii="Consolas" w:eastAsia="Consolas" w:hAnsi="Consolas" w:cs="Consolas"/>
        <w:sz w:val="12"/>
      </w:rPr>
      <w:t xml:space="preserve">   Created: 2022-09-27 11:13:30 [EST]</w:t>
    </w:r>
  </w:p>
  <w:p w14:paraId="258EA520" w14:textId="77777777" w:rsidR="003F6AC0" w:rsidRDefault="00000000">
    <w:pPr>
      <w:pStyle w:val="FooterLeft"/>
    </w:pPr>
    <w:r>
      <w:t>(Republication)</w:t>
    </w:r>
  </w:p>
  <w:p w14:paraId="6C617E69"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66</w:t>
    </w:r>
    <w:r>
      <w:fldChar w:fldCharType="end"/>
    </w:r>
    <w:r>
      <w:t xml:space="preserve"> of </w:t>
    </w:r>
    <w:r>
      <w:fldChar w:fldCharType="begin"/>
    </w:r>
    <w:r>
      <w:instrText>NUMPAGES \* MERGEFORMAT</w:instrText>
    </w:r>
    <w:r>
      <w:fldChar w:fldCharType="separate"/>
    </w:r>
    <w:r w:rsidR="00B616F7">
      <w:rPr>
        <w:noProof/>
      </w:rPr>
      <w:t>67</w:t>
    </w:r>
    <w: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0" w14:textId="77777777" w:rsidR="003F6AC0" w:rsidRDefault="003F6AC0">
    <w:pPr>
      <w:pStyle w:val="FooterCenter"/>
      <w:pBdr>
        <w:bottom w:val="single" w:sz="4" w:space="0" w:color="auto"/>
      </w:pBdr>
    </w:pPr>
  </w:p>
  <w:p w14:paraId="5DBCAB38" w14:textId="77777777" w:rsidR="003F6AC0" w:rsidRDefault="00000000">
    <w:pPr>
      <w:pStyle w:val="FooterLeft"/>
    </w:pPr>
    <w:r>
      <w:tab/>
    </w:r>
    <w:r>
      <w:rPr>
        <w:rFonts w:ascii="Consolas" w:eastAsia="Consolas" w:hAnsi="Consolas" w:cs="Consolas"/>
        <w:sz w:val="12"/>
      </w:rPr>
      <w:t xml:space="preserve">   Created: 2022-09-27 11:13:30 [EST]</w:t>
    </w:r>
  </w:p>
  <w:p w14:paraId="2A017D41" w14:textId="77777777" w:rsidR="003F6AC0" w:rsidRDefault="00000000">
    <w:pPr>
      <w:pStyle w:val="FooterLeft"/>
    </w:pPr>
    <w:r>
      <w:t>(Republication)</w:t>
    </w:r>
  </w:p>
  <w:p w14:paraId="162EEE6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D3874" w14:textId="77777777" w:rsidR="003F6AC0" w:rsidRDefault="003F6AC0">
    <w:pPr>
      <w:pStyle w:val="FooterCenter"/>
      <w:pBdr>
        <w:bottom w:val="single" w:sz="4" w:space="0" w:color="auto"/>
      </w:pBdr>
    </w:pPr>
  </w:p>
  <w:p w14:paraId="4EDB981A" w14:textId="77777777" w:rsidR="003F6AC0" w:rsidRDefault="00000000">
    <w:pPr>
      <w:pStyle w:val="FooterLeft"/>
    </w:pPr>
    <w:r>
      <w:tab/>
    </w:r>
    <w:r>
      <w:rPr>
        <w:rFonts w:ascii="Consolas" w:eastAsia="Consolas" w:hAnsi="Consolas" w:cs="Consolas"/>
        <w:sz w:val="12"/>
      </w:rPr>
      <w:t xml:space="preserve">   Created: 2022-09-27 11:13:30 [EST]</w:t>
    </w:r>
  </w:p>
  <w:p w14:paraId="5966EEBE" w14:textId="77777777" w:rsidR="003F6AC0" w:rsidRDefault="00000000">
    <w:pPr>
      <w:pStyle w:val="FooterLeft"/>
    </w:pPr>
    <w:r>
      <w:t>(Republication)</w:t>
    </w:r>
  </w:p>
  <w:p w14:paraId="5CE1CBE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FC29" w14:textId="77777777" w:rsidR="003F6AC0" w:rsidRDefault="003F6AC0">
    <w:pPr>
      <w:pStyle w:val="FooterCenter"/>
      <w:pBdr>
        <w:bottom w:val="single" w:sz="4" w:space="0" w:color="auto"/>
      </w:pBdr>
    </w:pPr>
  </w:p>
  <w:p w14:paraId="7E748C61"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11:13:30 [EST]</w:t>
    </w:r>
  </w:p>
  <w:p w14:paraId="583A5D1F" w14:textId="77777777" w:rsidR="003F6AC0" w:rsidRDefault="00000000">
    <w:pPr>
      <w:pStyle w:val="FooterLeft"/>
    </w:pPr>
    <w:r>
      <w:t>(Republication)</w:t>
    </w:r>
  </w:p>
  <w:p w14:paraId="5213601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44EF" w14:textId="77777777" w:rsidR="003F6AC0" w:rsidRDefault="003F6AC0">
    <w:pPr>
      <w:pStyle w:val="FooterCenter"/>
      <w:pBdr>
        <w:bottom w:val="single" w:sz="4" w:space="0" w:color="auto"/>
      </w:pBdr>
    </w:pPr>
  </w:p>
  <w:p w14:paraId="7C2A4C14" w14:textId="77777777" w:rsidR="003F6AC0" w:rsidRDefault="00000000">
    <w:pPr>
      <w:pStyle w:val="FooterLeft"/>
    </w:pPr>
    <w:r>
      <w:tab/>
    </w:r>
    <w:r>
      <w:rPr>
        <w:rFonts w:ascii="Consolas" w:eastAsia="Consolas" w:hAnsi="Consolas" w:cs="Consolas"/>
        <w:sz w:val="12"/>
      </w:rPr>
      <w:t xml:space="preserve">   Created: 2022-09-27 11:13:30 [EST]</w:t>
    </w:r>
  </w:p>
  <w:p w14:paraId="7DB59180" w14:textId="77777777" w:rsidR="003F6AC0" w:rsidRDefault="00000000">
    <w:pPr>
      <w:pStyle w:val="FooterLeft"/>
    </w:pPr>
    <w:r>
      <w:t>(Republication)</w:t>
    </w:r>
  </w:p>
  <w:p w14:paraId="399BCD9E"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67</w:t>
    </w:r>
    <w:r>
      <w:fldChar w:fldCharType="end"/>
    </w:r>
    <w:r>
      <w:t xml:space="preserve"> of </w:t>
    </w:r>
    <w:r>
      <w:fldChar w:fldCharType="begin"/>
    </w:r>
    <w:r>
      <w:instrText>NUMPAGES \* MERGEFORMAT</w:instrText>
    </w:r>
    <w:r>
      <w:fldChar w:fldCharType="separate"/>
    </w:r>
    <w:r w:rsidR="00B616F7">
      <w:rPr>
        <w:noProof/>
      </w:rPr>
      <w:t>68</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DCCEA" w14:textId="77777777" w:rsidR="003F6AC0" w:rsidRDefault="003F6AC0">
    <w:pPr>
      <w:pStyle w:val="FooterCenter"/>
      <w:pBdr>
        <w:bottom w:val="single" w:sz="4" w:space="0" w:color="auto"/>
      </w:pBdr>
    </w:pPr>
  </w:p>
  <w:p w14:paraId="2CCB11CA" w14:textId="77777777" w:rsidR="003F6AC0" w:rsidRDefault="00000000">
    <w:pPr>
      <w:pStyle w:val="FooterLeft"/>
    </w:pPr>
    <w:r>
      <w:tab/>
    </w:r>
    <w:r>
      <w:rPr>
        <w:rFonts w:ascii="Consolas" w:eastAsia="Consolas" w:hAnsi="Consolas" w:cs="Consolas"/>
        <w:sz w:val="12"/>
      </w:rPr>
      <w:t xml:space="preserve">   Created: 2022-09-27 11:13:30 [EST]</w:t>
    </w:r>
  </w:p>
  <w:p w14:paraId="057631A0" w14:textId="77777777" w:rsidR="003F6AC0" w:rsidRDefault="00000000">
    <w:pPr>
      <w:pStyle w:val="FooterLeft"/>
    </w:pPr>
    <w:r>
      <w:t>(Republication)</w:t>
    </w:r>
  </w:p>
  <w:p w14:paraId="225A864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8CD6" w14:textId="77777777" w:rsidR="003F6AC0" w:rsidRDefault="003F6AC0">
    <w:pPr>
      <w:pStyle w:val="FooterCenter"/>
      <w:pBdr>
        <w:bottom w:val="single" w:sz="4" w:space="0" w:color="auto"/>
      </w:pBdr>
    </w:pPr>
  </w:p>
  <w:p w14:paraId="3981BE71" w14:textId="77777777" w:rsidR="003F6AC0" w:rsidRDefault="00000000">
    <w:pPr>
      <w:pStyle w:val="FooterLeft"/>
    </w:pPr>
    <w:r>
      <w:tab/>
    </w:r>
    <w:r>
      <w:rPr>
        <w:rFonts w:ascii="Consolas" w:eastAsia="Consolas" w:hAnsi="Consolas" w:cs="Consolas"/>
        <w:sz w:val="12"/>
      </w:rPr>
      <w:t xml:space="preserve">   Created: 2022-09-27 11:13:26 [EST]</w:t>
    </w:r>
  </w:p>
  <w:p w14:paraId="4173C094" w14:textId="77777777" w:rsidR="003F6AC0" w:rsidRDefault="00000000">
    <w:pPr>
      <w:pStyle w:val="FooterLeft"/>
    </w:pPr>
    <w:r>
      <w:t>(Republication)</w:t>
    </w:r>
  </w:p>
  <w:p w14:paraId="10AFCB3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2E511" w14:textId="77777777" w:rsidR="003F6AC0" w:rsidRDefault="003F6AC0">
    <w:pPr>
      <w:pStyle w:val="FooterCenter"/>
      <w:pBdr>
        <w:bottom w:val="single" w:sz="4" w:space="0" w:color="auto"/>
      </w:pBdr>
    </w:pPr>
  </w:p>
  <w:p w14:paraId="253A79A5" w14:textId="77777777" w:rsidR="003F6AC0" w:rsidRDefault="00000000">
    <w:pPr>
      <w:pStyle w:val="FooterLeft"/>
    </w:pPr>
    <w:r>
      <w:tab/>
    </w:r>
    <w:r>
      <w:rPr>
        <w:rFonts w:ascii="Consolas" w:eastAsia="Consolas" w:hAnsi="Consolas" w:cs="Consolas"/>
        <w:sz w:val="12"/>
      </w:rPr>
      <w:t xml:space="preserve">   Created: 2022-09-27 11:13:30 [EST]</w:t>
    </w:r>
  </w:p>
  <w:p w14:paraId="4F5978D2" w14:textId="77777777" w:rsidR="003F6AC0" w:rsidRDefault="00000000">
    <w:pPr>
      <w:pStyle w:val="FooterLeft"/>
    </w:pPr>
    <w:r>
      <w:t>(Republication)</w:t>
    </w:r>
  </w:p>
  <w:p w14:paraId="367CEDE0"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68</w:t>
    </w:r>
    <w:r>
      <w:fldChar w:fldCharType="end"/>
    </w:r>
    <w:r>
      <w:t xml:space="preserve"> of </w:t>
    </w:r>
    <w:r>
      <w:fldChar w:fldCharType="begin"/>
    </w:r>
    <w:r>
      <w:instrText>NUMPAGES \* MERGEFORMAT</w:instrText>
    </w:r>
    <w:r>
      <w:fldChar w:fldCharType="separate"/>
    </w:r>
    <w:r w:rsidR="00B616F7">
      <w:rPr>
        <w:noProof/>
      </w:rPr>
      <w:t>69</w:t>
    </w:r>
    <w: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A510" w14:textId="77777777" w:rsidR="003F6AC0" w:rsidRDefault="003F6AC0">
    <w:pPr>
      <w:pStyle w:val="FooterCenter"/>
      <w:pBdr>
        <w:bottom w:val="single" w:sz="4" w:space="0" w:color="auto"/>
      </w:pBdr>
    </w:pPr>
  </w:p>
  <w:p w14:paraId="60510FC2" w14:textId="77777777" w:rsidR="003F6AC0" w:rsidRDefault="00000000">
    <w:pPr>
      <w:pStyle w:val="FooterLeft"/>
    </w:pPr>
    <w:r>
      <w:tab/>
    </w:r>
    <w:r>
      <w:rPr>
        <w:rFonts w:ascii="Consolas" w:eastAsia="Consolas" w:hAnsi="Consolas" w:cs="Consolas"/>
        <w:sz w:val="12"/>
      </w:rPr>
      <w:t xml:space="preserve">   Created: 2022-09-27 11:13:30 [EST]</w:t>
    </w:r>
  </w:p>
  <w:p w14:paraId="20D6611E" w14:textId="77777777" w:rsidR="003F6AC0" w:rsidRDefault="00000000">
    <w:pPr>
      <w:pStyle w:val="FooterLeft"/>
    </w:pPr>
    <w:r>
      <w:t>(Republication)</w:t>
    </w:r>
  </w:p>
  <w:p w14:paraId="5B5874F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5E7A" w14:textId="77777777" w:rsidR="003F6AC0" w:rsidRDefault="003F6AC0">
    <w:pPr>
      <w:pStyle w:val="FooterCenter"/>
      <w:pBdr>
        <w:bottom w:val="single" w:sz="4" w:space="0" w:color="auto"/>
      </w:pBdr>
    </w:pPr>
  </w:p>
  <w:p w14:paraId="754B4BD4" w14:textId="77777777" w:rsidR="003F6AC0" w:rsidRDefault="00000000">
    <w:pPr>
      <w:pStyle w:val="FooterLeft"/>
    </w:pPr>
    <w:r>
      <w:tab/>
    </w:r>
    <w:r>
      <w:rPr>
        <w:rFonts w:ascii="Consolas" w:eastAsia="Consolas" w:hAnsi="Consolas" w:cs="Consolas"/>
        <w:sz w:val="12"/>
      </w:rPr>
      <w:t xml:space="preserve">   Created: 2022-09-27 11:13:30 [EST]</w:t>
    </w:r>
  </w:p>
  <w:p w14:paraId="64A8F83A" w14:textId="77777777" w:rsidR="003F6AC0" w:rsidRDefault="00000000">
    <w:pPr>
      <w:pStyle w:val="FooterLeft"/>
    </w:pPr>
    <w:r>
      <w:t>(Republication)</w:t>
    </w:r>
  </w:p>
  <w:p w14:paraId="4147BEC8"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FCD1B" w14:textId="77777777" w:rsidR="003F6AC0" w:rsidRDefault="003F6AC0">
    <w:pPr>
      <w:pStyle w:val="FooterCenter"/>
      <w:pBdr>
        <w:bottom w:val="single" w:sz="4" w:space="0" w:color="auto"/>
      </w:pBdr>
    </w:pPr>
  </w:p>
  <w:p w14:paraId="228C550F" w14:textId="77777777" w:rsidR="003F6AC0" w:rsidRDefault="00000000">
    <w:pPr>
      <w:pStyle w:val="FooterLeft"/>
    </w:pPr>
    <w:r>
      <w:tab/>
    </w:r>
    <w:r>
      <w:rPr>
        <w:rFonts w:ascii="Consolas" w:eastAsia="Consolas" w:hAnsi="Consolas" w:cs="Consolas"/>
        <w:sz w:val="12"/>
      </w:rPr>
      <w:t xml:space="preserve">   Created: 2022-09-27 11:13:30 [EST]</w:t>
    </w:r>
  </w:p>
  <w:p w14:paraId="7CA7E887" w14:textId="77777777" w:rsidR="003F6AC0" w:rsidRDefault="00000000">
    <w:pPr>
      <w:pStyle w:val="FooterLeft"/>
    </w:pPr>
    <w:r>
      <w:t>(Republication)</w:t>
    </w:r>
  </w:p>
  <w:p w14:paraId="50907934"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69</w:t>
    </w:r>
    <w:r>
      <w:fldChar w:fldCharType="end"/>
    </w:r>
    <w:r>
      <w:t xml:space="preserve"> of </w:t>
    </w:r>
    <w:r>
      <w:fldChar w:fldCharType="begin"/>
    </w:r>
    <w:r>
      <w:instrText>NUMPAGES \* MERGEFORMAT</w:instrText>
    </w:r>
    <w:r>
      <w:fldChar w:fldCharType="separate"/>
    </w:r>
    <w:r w:rsidR="00B616F7">
      <w:rPr>
        <w:noProof/>
      </w:rPr>
      <w:t>69</w:t>
    </w:r>
    <w: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B9F08" w14:textId="77777777" w:rsidR="003F6AC0" w:rsidRDefault="003F6AC0">
    <w:pPr>
      <w:pStyle w:val="FooterCenter"/>
      <w:pBdr>
        <w:bottom w:val="single" w:sz="4" w:space="0" w:color="auto"/>
      </w:pBdr>
    </w:pPr>
  </w:p>
  <w:p w14:paraId="5400DB0F" w14:textId="77777777" w:rsidR="003F6AC0" w:rsidRDefault="00000000">
    <w:pPr>
      <w:pStyle w:val="FooterLeft"/>
    </w:pPr>
    <w:r>
      <w:tab/>
    </w:r>
    <w:r>
      <w:rPr>
        <w:rFonts w:ascii="Consolas" w:eastAsia="Consolas" w:hAnsi="Consolas" w:cs="Consolas"/>
        <w:sz w:val="12"/>
      </w:rPr>
      <w:t xml:space="preserve">   Created: 2022-09-27 11:13:30 [EST]</w:t>
    </w:r>
  </w:p>
  <w:p w14:paraId="3FE0B0AE" w14:textId="77777777" w:rsidR="003F6AC0" w:rsidRDefault="00000000">
    <w:pPr>
      <w:pStyle w:val="FooterLeft"/>
    </w:pPr>
    <w:r>
      <w:t>(Republication)</w:t>
    </w:r>
  </w:p>
  <w:p w14:paraId="29E6E21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F57C" w14:textId="77777777" w:rsidR="003F6AC0" w:rsidRDefault="003F6AC0">
    <w:pPr>
      <w:pStyle w:val="FooterCenter"/>
      <w:pBdr>
        <w:bottom w:val="single" w:sz="4" w:space="0" w:color="auto"/>
      </w:pBdr>
      <w:rPr>
        <w:del w:id="7022" w:author="Pope Langstaff" w:date="2024-09-27T13:29:00Z" w16du:dateUtc="2024-09-27T17:29:00Z"/>
      </w:rPr>
    </w:pPr>
  </w:p>
  <w:p w14:paraId="7BB48576" w14:textId="77777777" w:rsidR="003F6AC0" w:rsidRDefault="00000000">
    <w:pPr>
      <w:pStyle w:val="FooterLeft"/>
      <w:rPr>
        <w:del w:id="7023" w:author="Pope Langstaff" w:date="2024-09-27T13:29:00Z" w16du:dateUtc="2024-09-27T17:29:00Z"/>
      </w:rPr>
    </w:pPr>
    <w:del w:id="7024" w:author="Pope Langstaff" w:date="2024-09-27T13:29:00Z" w16du:dateUtc="2024-09-27T17:29:00Z">
      <w:r>
        <w:tab/>
      </w:r>
      <w:r>
        <w:rPr>
          <w:rFonts w:ascii="Consolas" w:eastAsia="Consolas" w:hAnsi="Consolas" w:cs="Consolas"/>
          <w:sz w:val="12"/>
        </w:rPr>
        <w:delText xml:space="preserve">   Created: 2022-09-27 11:13:30 [EST]</w:delText>
      </w:r>
    </w:del>
  </w:p>
  <w:p w14:paraId="577103F7" w14:textId="77777777" w:rsidR="003F6AC0" w:rsidRDefault="00000000">
    <w:pPr>
      <w:pStyle w:val="FooterLeft"/>
      <w:rPr>
        <w:del w:id="7025" w:author="Pope Langstaff" w:date="2024-09-27T13:29:00Z" w16du:dateUtc="2024-09-27T17:29:00Z"/>
      </w:rPr>
    </w:pPr>
    <w:del w:id="7026" w:author="Pope Langstaff" w:date="2024-09-27T13:29:00Z" w16du:dateUtc="2024-09-27T17:29:00Z">
      <w:r>
        <w:delText>(Republication)</w:delText>
      </w:r>
    </w:del>
  </w:p>
  <w:p w14:paraId="540D0063" w14:textId="77777777" w:rsidR="00000000" w:rsidRDefault="00000000">
    <w:pPr>
      <w:pStyle w:val="Footer"/>
      <w:jc w:val="center"/>
      <w:rPr>
        <w:del w:id="7027" w:author="Pope Langstaff" w:date="2024-09-27T13:29:00Z" w16du:dateUtc="2024-09-27T17:29:00Z"/>
      </w:rPr>
    </w:pPr>
    <w:del w:id="7028" w:author="Pope Langstaff" w:date="2024-09-27T13:29:00Z" w16du:dateUtc="2024-09-27T17:29:00Z">
      <w:r>
        <w:cr/>
        <w:delText xml:space="preserve">Page </w:delText>
      </w:r>
    </w:del>
  </w:p>
  <w:sdt>
    <w:sdtPr>
      <w:id w:val="95598269"/>
      <w:docPartObj>
        <w:docPartGallery w:val="Page Numbers (Bottom of Page)"/>
        <w:docPartUnique/>
      </w:docPartObj>
    </w:sdtPr>
    <w:sdtEndPr>
      <w:rPr>
        <w:noProof/>
      </w:rPr>
    </w:sdtEndPr>
    <w:sdtContent>
      <w:p w14:paraId="0DCCF5FF" w14:textId="38594731" w:rsidR="00BD02E9" w:rsidRDefault="00BD02E9">
        <w:pPr>
          <w:pStyle w:val="Footer"/>
          <w:jc w:val="center"/>
          <w:rPr>
            <w:ins w:id="7029" w:author="Pope Langstaff" w:date="2024-09-27T13:29:00Z" w16du:dateUtc="2024-09-27T17:29:00Z"/>
          </w:rPr>
        </w:pPr>
        <w:r>
          <w:fldChar w:fldCharType="begin"/>
        </w:r>
        <w:r>
          <w:instrText xml:space="preserve"> PAGE   \* MERGEFORMAT </w:instrText>
        </w:r>
        <w:r>
          <w:fldChar w:fldCharType="separate"/>
        </w:r>
        <w:r>
          <w:rPr>
            <w:noProof/>
          </w:rPr>
          <w:t>2</w:t>
        </w:r>
        <w:r>
          <w:rPr>
            <w:noProof/>
          </w:rPr>
          <w:fldChar w:fldCharType="end"/>
        </w:r>
      </w:p>
    </w:sdtContent>
  </w:sdt>
  <w:p w14:paraId="7CC97B0D" w14:textId="11D4AAC9" w:rsidR="00BD02E9" w:rsidRDefault="00000000">
    <w:pPr>
      <w:pStyle w:val="Footer"/>
      <w:pPrChange w:id="7030" w:author="Pope Langstaff" w:date="2024-09-27T13:29:00Z" w16du:dateUtc="2024-09-27T17:29:00Z">
        <w:pPr>
          <w:pStyle w:val="FooterCenter"/>
        </w:pPr>
      </w:pPrChange>
    </w:pPr>
    <w:del w:id="7031" w:author="Pope Langstaff" w:date="2024-09-27T13:29:00Z" w16du:dateUtc="2024-09-27T17:29:00Z">
      <w:r>
        <w:delText xml:space="preserve"> of </w:delText>
      </w:r>
      <w:r>
        <w:fldChar w:fldCharType="begin"/>
      </w:r>
      <w:r>
        <w:delInstrText>NUMPAGES \* MERGEFORMAT</w:delInstrText>
      </w:r>
      <w:r>
        <w:fldChar w:fldCharType="separate"/>
      </w:r>
      <w:r>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906E" w14:textId="77777777" w:rsidR="003F6AC0" w:rsidRDefault="003F6AC0">
    <w:pPr>
      <w:pStyle w:val="FooterCenter"/>
      <w:pBdr>
        <w:bottom w:val="single" w:sz="4" w:space="0" w:color="auto"/>
      </w:pBdr>
    </w:pPr>
  </w:p>
  <w:p w14:paraId="3D439099" w14:textId="77777777" w:rsidR="003F6AC0" w:rsidRDefault="00000000">
    <w:pPr>
      <w:pStyle w:val="FooterLeft"/>
    </w:pPr>
    <w:r>
      <w:tab/>
    </w:r>
    <w:r>
      <w:rPr>
        <w:rFonts w:ascii="Consolas" w:eastAsia="Consolas" w:hAnsi="Consolas" w:cs="Consolas"/>
        <w:sz w:val="12"/>
      </w:rPr>
      <w:t xml:space="preserve">   Created: 2022-09-27 11:13:25 [EST]</w:t>
    </w:r>
  </w:p>
  <w:p w14:paraId="640EFFBE" w14:textId="77777777" w:rsidR="003F6AC0" w:rsidRDefault="00000000">
    <w:pPr>
      <w:pStyle w:val="FooterLeft"/>
    </w:pPr>
    <w:r>
      <w:t>(Republication)</w:t>
    </w:r>
  </w:p>
  <w:p w14:paraId="2E7604C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799A8" w14:textId="77777777" w:rsidR="003F6AC0" w:rsidRDefault="003F6AC0">
    <w:pPr>
      <w:pStyle w:val="FooterCenter"/>
      <w:pBdr>
        <w:bottom w:val="single" w:sz="4" w:space="0" w:color="auto"/>
      </w:pBdr>
    </w:pPr>
  </w:p>
  <w:p w14:paraId="594EC587" w14:textId="77777777" w:rsidR="003F6AC0" w:rsidRDefault="00000000">
    <w:pPr>
      <w:pStyle w:val="FooterLeft"/>
    </w:pPr>
    <w:r>
      <w:tab/>
    </w:r>
    <w:r>
      <w:rPr>
        <w:rFonts w:ascii="Consolas" w:eastAsia="Consolas" w:hAnsi="Consolas" w:cs="Consolas"/>
        <w:sz w:val="12"/>
      </w:rPr>
      <w:t xml:space="preserve">   Created: 2022-09-27 11:13:26 [EST]</w:t>
    </w:r>
  </w:p>
  <w:p w14:paraId="3DFCC3DB" w14:textId="77777777" w:rsidR="003F6AC0" w:rsidRDefault="00000000">
    <w:pPr>
      <w:pStyle w:val="FooterLeft"/>
    </w:pPr>
    <w:r>
      <w:t>(Republication)</w:t>
    </w:r>
  </w:p>
  <w:p w14:paraId="24F26D0C"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8</w:t>
    </w:r>
    <w:r>
      <w:fldChar w:fldCharType="end"/>
    </w:r>
    <w:r>
      <w:t xml:space="preserve"> of </w:t>
    </w:r>
    <w:r>
      <w:fldChar w:fldCharType="begin"/>
    </w:r>
    <w:r>
      <w:instrText>NUMPAGES \* MERGEFORMAT</w:instrText>
    </w:r>
    <w:r>
      <w:fldChar w:fldCharType="separate"/>
    </w:r>
    <w:r w:rsidR="00B616F7">
      <w:rPr>
        <w:noProof/>
      </w:rPr>
      <w:t>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B49F" w14:textId="77777777" w:rsidR="003F6AC0" w:rsidRDefault="003F6AC0">
    <w:pPr>
      <w:pStyle w:val="FooterCenter"/>
      <w:pBdr>
        <w:bottom w:val="single" w:sz="4" w:space="0" w:color="auto"/>
      </w:pBdr>
    </w:pPr>
  </w:p>
  <w:p w14:paraId="252304F1"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11:13:26 [EST]</w:t>
    </w:r>
  </w:p>
  <w:p w14:paraId="4B814879" w14:textId="77777777" w:rsidR="003F6AC0" w:rsidRDefault="00000000">
    <w:pPr>
      <w:pStyle w:val="FooterLeft"/>
    </w:pPr>
    <w:r>
      <w:t>(Republication)</w:t>
    </w:r>
  </w:p>
  <w:p w14:paraId="39C6294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0EE0" w14:textId="77777777" w:rsidR="003F6AC0" w:rsidRDefault="003F6AC0">
    <w:pPr>
      <w:pStyle w:val="FooterCenter"/>
      <w:pBdr>
        <w:bottom w:val="single" w:sz="4" w:space="0" w:color="auto"/>
      </w:pBdr>
    </w:pPr>
  </w:p>
  <w:p w14:paraId="2A398EC7" w14:textId="77777777" w:rsidR="003F6AC0" w:rsidRDefault="00000000">
    <w:pPr>
      <w:pStyle w:val="FooterLeft"/>
    </w:pPr>
    <w:r>
      <w:tab/>
    </w:r>
    <w:r>
      <w:rPr>
        <w:rFonts w:ascii="Consolas" w:eastAsia="Consolas" w:hAnsi="Consolas" w:cs="Consolas"/>
        <w:sz w:val="12"/>
      </w:rPr>
      <w:t xml:space="preserve">   Created: 2022-09-27 11:13:26 [EST]</w:t>
    </w:r>
  </w:p>
  <w:p w14:paraId="7D27353E" w14:textId="77777777" w:rsidR="003F6AC0" w:rsidRDefault="00000000">
    <w:pPr>
      <w:pStyle w:val="FooterLeft"/>
    </w:pPr>
    <w:r>
      <w:t>(Republication)</w:t>
    </w:r>
  </w:p>
  <w:p w14:paraId="64327A4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4D6D7" w14:textId="77777777" w:rsidR="003F6AC0" w:rsidRDefault="003F6AC0">
    <w:pPr>
      <w:pStyle w:val="FooterCenter"/>
      <w:pBdr>
        <w:bottom w:val="single" w:sz="4" w:space="0" w:color="auto"/>
      </w:pBdr>
    </w:pPr>
  </w:p>
  <w:p w14:paraId="2102C622" w14:textId="77777777" w:rsidR="003F6AC0" w:rsidRDefault="00000000">
    <w:pPr>
      <w:pStyle w:val="FooterLeft"/>
    </w:pPr>
    <w:r>
      <w:tab/>
    </w:r>
    <w:r>
      <w:rPr>
        <w:rFonts w:ascii="Consolas" w:eastAsia="Consolas" w:hAnsi="Consolas" w:cs="Consolas"/>
        <w:sz w:val="12"/>
      </w:rPr>
      <w:t xml:space="preserve">   Created: 2022-09-27 11:13:26 [EST]</w:t>
    </w:r>
  </w:p>
  <w:p w14:paraId="0277B988" w14:textId="77777777" w:rsidR="003F6AC0" w:rsidRDefault="00000000">
    <w:pPr>
      <w:pStyle w:val="FooterLeft"/>
    </w:pPr>
    <w:r>
      <w:t>(Republication)</w:t>
    </w:r>
  </w:p>
  <w:p w14:paraId="46154C3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63E59" w14:textId="77777777" w:rsidR="003F6AC0" w:rsidRDefault="003F6AC0">
    <w:pPr>
      <w:pStyle w:val="FooterCenter"/>
      <w:pBdr>
        <w:bottom w:val="single" w:sz="4" w:space="0" w:color="auto"/>
      </w:pBdr>
    </w:pPr>
  </w:p>
  <w:p w14:paraId="1622C5FC" w14:textId="77777777" w:rsidR="003F6AC0" w:rsidRDefault="00000000">
    <w:pPr>
      <w:pStyle w:val="FooterLeft"/>
    </w:pPr>
    <w:r>
      <w:tab/>
    </w:r>
    <w:r>
      <w:rPr>
        <w:rFonts w:ascii="Consolas" w:eastAsia="Consolas" w:hAnsi="Consolas" w:cs="Consolas"/>
        <w:sz w:val="12"/>
      </w:rPr>
      <w:t xml:space="preserve">   Created: 2022-09-27 11:13:26 [EST]</w:t>
    </w:r>
  </w:p>
  <w:p w14:paraId="4F120C5E" w14:textId="77777777" w:rsidR="003F6AC0" w:rsidRDefault="00000000">
    <w:pPr>
      <w:pStyle w:val="FooterLeft"/>
    </w:pPr>
    <w:r>
      <w:t>(Republication)</w:t>
    </w:r>
  </w:p>
  <w:p w14:paraId="0271585B"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9</w:t>
    </w:r>
    <w:r>
      <w:fldChar w:fldCharType="end"/>
    </w:r>
    <w:r>
      <w:t xml:space="preserve"> of </w:t>
    </w:r>
    <w:r>
      <w:fldChar w:fldCharType="begin"/>
    </w:r>
    <w:r>
      <w:instrText>NUMPAGES \* MERGEFORMAT</w:instrText>
    </w:r>
    <w:r>
      <w:fldChar w:fldCharType="separate"/>
    </w:r>
    <w:r w:rsidR="00B616F7">
      <w:rPr>
        <w:noProof/>
      </w:rPr>
      <w:t>10</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E112" w14:textId="77777777" w:rsidR="003F6AC0" w:rsidRDefault="003F6AC0">
    <w:pPr>
      <w:pStyle w:val="FooterCenter"/>
      <w:pBdr>
        <w:bottom w:val="single" w:sz="4" w:space="0" w:color="auto"/>
      </w:pBdr>
    </w:pPr>
  </w:p>
  <w:p w14:paraId="29595A04" w14:textId="77777777" w:rsidR="003F6AC0" w:rsidRDefault="00000000">
    <w:pPr>
      <w:pStyle w:val="FooterLeft"/>
    </w:pPr>
    <w:r>
      <w:tab/>
    </w:r>
    <w:r>
      <w:rPr>
        <w:rFonts w:ascii="Consolas" w:eastAsia="Consolas" w:hAnsi="Consolas" w:cs="Consolas"/>
        <w:sz w:val="12"/>
      </w:rPr>
      <w:t xml:space="preserve">   Created: 2022-09-27 11:13:26 [EST]</w:t>
    </w:r>
  </w:p>
  <w:p w14:paraId="63DF0346" w14:textId="77777777" w:rsidR="003F6AC0" w:rsidRDefault="00000000">
    <w:pPr>
      <w:pStyle w:val="FooterLeft"/>
    </w:pPr>
    <w:r>
      <w:t>(Republication)</w:t>
    </w:r>
  </w:p>
  <w:p w14:paraId="7D8D7AA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0130B" w14:textId="77777777" w:rsidR="003F6AC0" w:rsidRDefault="003F6AC0">
    <w:pPr>
      <w:pStyle w:val="FooterCenter"/>
      <w:pBdr>
        <w:bottom w:val="single" w:sz="4" w:space="0" w:color="auto"/>
      </w:pBdr>
    </w:pPr>
  </w:p>
  <w:p w14:paraId="76773E39" w14:textId="77777777" w:rsidR="003F6AC0" w:rsidRDefault="00000000">
    <w:pPr>
      <w:pStyle w:val="FooterLeft"/>
    </w:pPr>
    <w:r>
      <w:tab/>
    </w:r>
    <w:r>
      <w:rPr>
        <w:rFonts w:ascii="Consolas" w:eastAsia="Consolas" w:hAnsi="Consolas" w:cs="Consolas"/>
        <w:sz w:val="12"/>
      </w:rPr>
      <w:t xml:space="preserve">   Created: 2022-09-27 11:13:26 [EST]</w:t>
    </w:r>
  </w:p>
  <w:p w14:paraId="579AF782" w14:textId="77777777" w:rsidR="003F6AC0" w:rsidRDefault="00000000">
    <w:pPr>
      <w:pStyle w:val="FooterLeft"/>
    </w:pPr>
    <w:r>
      <w:t>(Republication)</w:t>
    </w:r>
  </w:p>
  <w:p w14:paraId="6F16182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10</w:t>
    </w:r>
    <w:r>
      <w:fldChar w:fldCharType="end"/>
    </w:r>
    <w:r>
      <w:t xml:space="preserve"> of </w:t>
    </w:r>
    <w:r>
      <w:fldChar w:fldCharType="begin"/>
    </w:r>
    <w:r>
      <w:instrText>NUMPAGES \* MERGEFORMAT</w:instrText>
    </w:r>
    <w:r>
      <w:fldChar w:fldCharType="separate"/>
    </w:r>
    <w:r w:rsidR="00B616F7">
      <w:rPr>
        <w:noProof/>
      </w:rPr>
      <w:t>11</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374F" w14:textId="77777777" w:rsidR="003F6AC0" w:rsidRDefault="003F6AC0">
    <w:pPr>
      <w:pStyle w:val="FooterCenter"/>
      <w:pBdr>
        <w:bottom w:val="single" w:sz="4" w:space="0" w:color="auto"/>
      </w:pBdr>
    </w:pPr>
  </w:p>
  <w:p w14:paraId="4ABCA997" w14:textId="77777777" w:rsidR="003F6AC0" w:rsidRDefault="00000000">
    <w:pPr>
      <w:pStyle w:val="FooterLeft"/>
    </w:pPr>
    <w:r>
      <w:tab/>
    </w:r>
    <w:r>
      <w:rPr>
        <w:rFonts w:ascii="Consolas" w:eastAsia="Consolas" w:hAnsi="Consolas" w:cs="Consolas"/>
        <w:sz w:val="12"/>
      </w:rPr>
      <w:t xml:space="preserve">   Created: 2022-09-27 11:13:26 [EST]</w:t>
    </w:r>
  </w:p>
  <w:p w14:paraId="42C2E22B" w14:textId="77777777" w:rsidR="003F6AC0" w:rsidRDefault="00000000">
    <w:pPr>
      <w:pStyle w:val="FooterLeft"/>
    </w:pPr>
    <w:r>
      <w:t>(Republication)</w:t>
    </w:r>
  </w:p>
  <w:p w14:paraId="496B5D1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9BF77" w14:textId="77777777" w:rsidR="003F6AC0" w:rsidRDefault="003F6AC0">
    <w:pPr>
      <w:pStyle w:val="FooterCenter"/>
      <w:pBdr>
        <w:bottom w:val="single" w:sz="4" w:space="0" w:color="auto"/>
      </w:pBdr>
    </w:pPr>
  </w:p>
  <w:p w14:paraId="4E3342C6" w14:textId="77777777" w:rsidR="003F6AC0" w:rsidRDefault="00000000">
    <w:pPr>
      <w:pStyle w:val="FooterLeft"/>
    </w:pPr>
    <w:r>
      <w:tab/>
    </w:r>
    <w:r>
      <w:rPr>
        <w:rFonts w:ascii="Consolas" w:eastAsia="Consolas" w:hAnsi="Consolas" w:cs="Consolas"/>
        <w:sz w:val="12"/>
      </w:rPr>
      <w:t xml:space="preserve">   Created: 2022-09-27 11:13:26 [EST]</w:t>
    </w:r>
  </w:p>
  <w:p w14:paraId="1F957A3A" w14:textId="77777777" w:rsidR="003F6AC0" w:rsidRDefault="00000000">
    <w:pPr>
      <w:pStyle w:val="FooterLeft"/>
    </w:pPr>
    <w:r>
      <w:t>(Republication)</w:t>
    </w:r>
  </w:p>
  <w:p w14:paraId="447EC3C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97741" w14:textId="77777777" w:rsidR="003F6AC0" w:rsidRDefault="003F6AC0">
    <w:pPr>
      <w:pStyle w:val="FooterCenter"/>
      <w:pBdr>
        <w:bottom w:val="single" w:sz="4" w:space="0" w:color="auto"/>
      </w:pBdr>
    </w:pPr>
  </w:p>
  <w:p w14:paraId="2A80EA49" w14:textId="77777777" w:rsidR="003F6AC0" w:rsidRDefault="00000000">
    <w:pPr>
      <w:pStyle w:val="FooterLeft"/>
    </w:pPr>
    <w:r>
      <w:tab/>
    </w:r>
    <w:r>
      <w:rPr>
        <w:rFonts w:ascii="Consolas" w:eastAsia="Consolas" w:hAnsi="Consolas" w:cs="Consolas"/>
        <w:sz w:val="12"/>
      </w:rPr>
      <w:t xml:space="preserve">   Created: 2022-09-27 11:13:26 [EST]</w:t>
    </w:r>
  </w:p>
  <w:p w14:paraId="2EA8ABB1" w14:textId="77777777" w:rsidR="003F6AC0" w:rsidRDefault="00000000">
    <w:pPr>
      <w:pStyle w:val="FooterLeft"/>
    </w:pPr>
    <w:r>
      <w:t>(Republication)</w:t>
    </w:r>
  </w:p>
  <w:p w14:paraId="17CF6F7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9E23" w14:textId="77777777" w:rsidR="003F6AC0" w:rsidRDefault="003F6AC0">
    <w:pPr>
      <w:pStyle w:val="FooterCenter"/>
      <w:pBdr>
        <w:bottom w:val="single" w:sz="4" w:space="0" w:color="auto"/>
      </w:pBdr>
    </w:pPr>
  </w:p>
  <w:p w14:paraId="250E5306" w14:textId="77777777" w:rsidR="003F6AC0" w:rsidRDefault="00000000">
    <w:pPr>
      <w:pStyle w:val="FooterLeft"/>
    </w:pPr>
    <w:r>
      <w:tab/>
    </w:r>
    <w:r>
      <w:rPr>
        <w:rFonts w:ascii="Consolas" w:eastAsia="Consolas" w:hAnsi="Consolas" w:cs="Consolas"/>
        <w:sz w:val="12"/>
      </w:rPr>
      <w:t xml:space="preserve">   Created: 2022-09-27 11:13:25 [EST]</w:t>
    </w:r>
  </w:p>
  <w:p w14:paraId="3193CA66" w14:textId="77777777" w:rsidR="003F6AC0" w:rsidRDefault="00000000">
    <w:pPr>
      <w:pStyle w:val="FooterLeft"/>
    </w:pPr>
    <w:r>
      <w:t>(Republication)</w:t>
    </w:r>
  </w:p>
  <w:p w14:paraId="0DC86DE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w:t>
    </w:r>
    <w:r>
      <w:fldChar w:fldCharType="end"/>
    </w:r>
    <w:r>
      <w:t xml:space="preserve"> of </w:t>
    </w:r>
    <w:r>
      <w:fldChar w:fldCharType="begin"/>
    </w:r>
    <w:r>
      <w:instrText>NUMPAGES \* MERGEFORMAT</w:instrText>
    </w:r>
    <w:r>
      <w:fldChar w:fldCharType="separate"/>
    </w:r>
    <w:r w:rsidR="00B616F7">
      <w:rPr>
        <w:noProof/>
      </w:rPr>
      <w:t>3</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2E836" w14:textId="77777777" w:rsidR="003F6AC0" w:rsidRDefault="003F6AC0">
    <w:pPr>
      <w:pStyle w:val="FooterCenter"/>
      <w:pBdr>
        <w:bottom w:val="single" w:sz="4" w:space="0" w:color="auto"/>
      </w:pBdr>
    </w:pPr>
  </w:p>
  <w:p w14:paraId="14532A19" w14:textId="77777777" w:rsidR="003F6AC0" w:rsidRDefault="00000000">
    <w:pPr>
      <w:pStyle w:val="FooterLeft"/>
    </w:pPr>
    <w:r>
      <w:tab/>
    </w:r>
    <w:r>
      <w:rPr>
        <w:rFonts w:ascii="Consolas" w:eastAsia="Consolas" w:hAnsi="Consolas" w:cs="Consolas"/>
        <w:sz w:val="12"/>
      </w:rPr>
      <w:t xml:space="preserve">   Created: 2022-09-27 11:13:26 [EST]</w:t>
    </w:r>
  </w:p>
  <w:p w14:paraId="5582C9B0" w14:textId="77777777" w:rsidR="003F6AC0" w:rsidRDefault="00000000">
    <w:pPr>
      <w:pStyle w:val="FooterLeft"/>
    </w:pPr>
    <w:r>
      <w:t>(Republication)</w:t>
    </w:r>
  </w:p>
  <w:p w14:paraId="15803F2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E3ADC" w14:textId="77777777" w:rsidR="003F6AC0" w:rsidRDefault="003F6AC0">
    <w:pPr>
      <w:pStyle w:val="FooterCenter"/>
      <w:pBdr>
        <w:bottom w:val="single" w:sz="4" w:space="0" w:color="auto"/>
      </w:pBdr>
    </w:pPr>
  </w:p>
  <w:p w14:paraId="77E4CC15"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11:13:26 [EST]</w:t>
    </w:r>
  </w:p>
  <w:p w14:paraId="1F762A62" w14:textId="77777777" w:rsidR="003F6AC0" w:rsidRDefault="00000000">
    <w:pPr>
      <w:pStyle w:val="FooterLeft"/>
    </w:pPr>
    <w:r>
      <w:t>(Republication)</w:t>
    </w:r>
  </w:p>
  <w:p w14:paraId="1344A2A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1799" w14:textId="77777777" w:rsidR="003F6AC0" w:rsidRDefault="003F6AC0">
    <w:pPr>
      <w:pStyle w:val="FooterCenter"/>
      <w:pBdr>
        <w:bottom w:val="single" w:sz="4" w:space="0" w:color="auto"/>
      </w:pBdr>
    </w:pPr>
  </w:p>
  <w:p w14:paraId="1E581EC0" w14:textId="77777777" w:rsidR="003F6AC0" w:rsidRDefault="00000000">
    <w:pPr>
      <w:pStyle w:val="FooterLeft"/>
    </w:pPr>
    <w:r>
      <w:tab/>
    </w:r>
    <w:r>
      <w:rPr>
        <w:rFonts w:ascii="Consolas" w:eastAsia="Consolas" w:hAnsi="Consolas" w:cs="Consolas"/>
        <w:sz w:val="12"/>
      </w:rPr>
      <w:t xml:space="preserve">   Created: 2022-09-27 11:13:26 [EST]</w:t>
    </w:r>
  </w:p>
  <w:p w14:paraId="35A0813E" w14:textId="77777777" w:rsidR="003F6AC0" w:rsidRDefault="00000000">
    <w:pPr>
      <w:pStyle w:val="FooterLeft"/>
    </w:pPr>
    <w:r>
      <w:t>(Republication)</w:t>
    </w:r>
  </w:p>
  <w:p w14:paraId="698B0B07"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11</w:t>
    </w:r>
    <w:r>
      <w:fldChar w:fldCharType="end"/>
    </w:r>
    <w:r>
      <w:t xml:space="preserve"> of </w:t>
    </w:r>
    <w:r>
      <w:fldChar w:fldCharType="begin"/>
    </w:r>
    <w:r>
      <w:instrText>NUMPAGES \* MERGEFORMAT</w:instrText>
    </w:r>
    <w:r>
      <w:fldChar w:fldCharType="separate"/>
    </w:r>
    <w:r w:rsidR="00B616F7">
      <w:rPr>
        <w:noProof/>
      </w:rPr>
      <w:t>12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177B0" w14:textId="77777777" w:rsidR="003F6AC0" w:rsidRDefault="003F6AC0">
    <w:pPr>
      <w:pStyle w:val="FooterCenter"/>
      <w:pBdr>
        <w:bottom w:val="single" w:sz="4" w:space="0" w:color="auto"/>
      </w:pBdr>
    </w:pPr>
  </w:p>
  <w:p w14:paraId="3D09523C" w14:textId="77777777" w:rsidR="003F6AC0" w:rsidRDefault="00000000">
    <w:pPr>
      <w:pStyle w:val="FooterLeft"/>
    </w:pPr>
    <w:r>
      <w:tab/>
    </w:r>
    <w:r>
      <w:rPr>
        <w:rFonts w:ascii="Consolas" w:eastAsia="Consolas" w:hAnsi="Consolas" w:cs="Consolas"/>
        <w:sz w:val="12"/>
      </w:rPr>
      <w:t xml:space="preserve">   Created: 2022-09-27 11:13:26 [EST]</w:t>
    </w:r>
  </w:p>
  <w:p w14:paraId="29A4A396" w14:textId="77777777" w:rsidR="003F6AC0" w:rsidRDefault="00000000">
    <w:pPr>
      <w:pStyle w:val="FooterLeft"/>
    </w:pPr>
    <w:r>
      <w:t>(Republication)</w:t>
    </w:r>
  </w:p>
  <w:p w14:paraId="2C24788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95C6" w14:textId="77777777" w:rsidR="003F6AC0" w:rsidRDefault="003F6AC0">
    <w:pPr>
      <w:pStyle w:val="FooterCenter"/>
      <w:pBdr>
        <w:bottom w:val="single" w:sz="4" w:space="0" w:color="auto"/>
      </w:pBdr>
    </w:pPr>
  </w:p>
  <w:p w14:paraId="134D9BC2" w14:textId="77777777" w:rsidR="003F6AC0" w:rsidRDefault="00000000">
    <w:pPr>
      <w:pStyle w:val="FooterLeft"/>
    </w:pPr>
    <w:r>
      <w:tab/>
    </w:r>
    <w:r>
      <w:rPr>
        <w:rFonts w:ascii="Consolas" w:eastAsia="Consolas" w:hAnsi="Consolas" w:cs="Consolas"/>
        <w:sz w:val="12"/>
      </w:rPr>
      <w:t xml:space="preserve">   Created: 2022-09-27 11:13:26 [EST]</w:t>
    </w:r>
  </w:p>
  <w:p w14:paraId="235D1840" w14:textId="77777777" w:rsidR="003F6AC0" w:rsidRDefault="00000000">
    <w:pPr>
      <w:pStyle w:val="FooterLeft"/>
    </w:pPr>
    <w:r>
      <w:t>(Republication)</w:t>
    </w:r>
  </w:p>
  <w:p w14:paraId="4578209F"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12</w:t>
    </w:r>
    <w:r>
      <w:fldChar w:fldCharType="end"/>
    </w:r>
    <w:r>
      <w:t xml:space="preserve"> of </w:t>
    </w:r>
    <w:r>
      <w:fldChar w:fldCharType="begin"/>
    </w:r>
    <w:r>
      <w:instrText>NUMPAGES \* MERGEFORMAT</w:instrText>
    </w:r>
    <w:r>
      <w:fldChar w:fldCharType="separate"/>
    </w:r>
    <w:r w:rsidR="00B616F7">
      <w:rPr>
        <w:noProof/>
      </w:rPr>
      <w:t>13</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50FC" w14:textId="77777777" w:rsidR="003F6AC0" w:rsidRDefault="003F6AC0">
    <w:pPr>
      <w:pStyle w:val="FooterCenter"/>
      <w:pBdr>
        <w:bottom w:val="single" w:sz="4" w:space="0" w:color="auto"/>
      </w:pBdr>
    </w:pPr>
  </w:p>
  <w:p w14:paraId="524594CF" w14:textId="77777777" w:rsidR="003F6AC0" w:rsidRDefault="00000000">
    <w:pPr>
      <w:pStyle w:val="FooterLeft"/>
    </w:pPr>
    <w:r>
      <w:tab/>
    </w:r>
    <w:r>
      <w:rPr>
        <w:rFonts w:ascii="Consolas" w:eastAsia="Consolas" w:hAnsi="Consolas" w:cs="Consolas"/>
        <w:sz w:val="12"/>
      </w:rPr>
      <w:t xml:space="preserve">   Created: 2022-09-27 11:13:26 [EST]</w:t>
    </w:r>
  </w:p>
  <w:p w14:paraId="526AAB0E" w14:textId="77777777" w:rsidR="003F6AC0" w:rsidRDefault="00000000">
    <w:pPr>
      <w:pStyle w:val="FooterLeft"/>
    </w:pPr>
    <w:r>
      <w:t>(Republication)</w:t>
    </w:r>
  </w:p>
  <w:p w14:paraId="61311A7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161C" w14:textId="77777777" w:rsidR="003F6AC0" w:rsidRDefault="003F6AC0">
    <w:pPr>
      <w:pStyle w:val="FooterCenter"/>
      <w:pBdr>
        <w:bottom w:val="single" w:sz="4" w:space="0" w:color="auto"/>
      </w:pBdr>
    </w:pPr>
  </w:p>
  <w:p w14:paraId="2D830C8F" w14:textId="77777777" w:rsidR="003F6AC0" w:rsidRDefault="00000000">
    <w:pPr>
      <w:pStyle w:val="FooterLeft"/>
    </w:pPr>
    <w:r>
      <w:tab/>
    </w:r>
    <w:r>
      <w:rPr>
        <w:rFonts w:ascii="Consolas" w:eastAsia="Consolas" w:hAnsi="Consolas" w:cs="Consolas"/>
        <w:sz w:val="12"/>
      </w:rPr>
      <w:t xml:space="preserve">   Created: 2022-09-27 11:13:26 [EST]</w:t>
    </w:r>
  </w:p>
  <w:p w14:paraId="1785A25E" w14:textId="77777777" w:rsidR="003F6AC0" w:rsidRDefault="00000000">
    <w:pPr>
      <w:pStyle w:val="FooterLeft"/>
    </w:pPr>
    <w:r>
      <w:t>(Republication)</w:t>
    </w:r>
  </w:p>
  <w:p w14:paraId="7CB2B082"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13</w:t>
    </w:r>
    <w:r>
      <w:fldChar w:fldCharType="end"/>
    </w:r>
    <w:r>
      <w:t xml:space="preserve"> of </w:t>
    </w:r>
    <w:r>
      <w:fldChar w:fldCharType="begin"/>
    </w:r>
    <w:r>
      <w:instrText>NUMPAGES \* MERGEFORMAT</w:instrText>
    </w:r>
    <w:r>
      <w:fldChar w:fldCharType="separate"/>
    </w:r>
    <w:r w:rsidR="00B616F7">
      <w:rPr>
        <w:noProof/>
      </w:rPr>
      <w:t>14</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8BBA" w14:textId="77777777" w:rsidR="003F6AC0" w:rsidRDefault="003F6AC0">
    <w:pPr>
      <w:pStyle w:val="FooterCenter"/>
      <w:pBdr>
        <w:bottom w:val="single" w:sz="4" w:space="0" w:color="auto"/>
      </w:pBdr>
    </w:pPr>
  </w:p>
  <w:p w14:paraId="61ED625E" w14:textId="77777777" w:rsidR="003F6AC0" w:rsidRDefault="00000000">
    <w:pPr>
      <w:pStyle w:val="FooterLeft"/>
    </w:pPr>
    <w:r>
      <w:tab/>
    </w:r>
    <w:r>
      <w:rPr>
        <w:rFonts w:ascii="Consolas" w:eastAsia="Consolas" w:hAnsi="Consolas" w:cs="Consolas"/>
        <w:sz w:val="12"/>
      </w:rPr>
      <w:t xml:space="preserve">   Created: 2022-09-27 11:13:26 [EST]</w:t>
    </w:r>
  </w:p>
  <w:p w14:paraId="6AE39D77" w14:textId="77777777" w:rsidR="003F6AC0" w:rsidRDefault="00000000">
    <w:pPr>
      <w:pStyle w:val="FooterLeft"/>
    </w:pPr>
    <w:r>
      <w:t>(Republication)</w:t>
    </w:r>
  </w:p>
  <w:p w14:paraId="391CDEF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DBFB0" w14:textId="77777777" w:rsidR="003F6AC0" w:rsidRDefault="003F6AC0">
    <w:pPr>
      <w:pStyle w:val="FooterCenter"/>
      <w:pBdr>
        <w:bottom w:val="single" w:sz="4" w:space="0" w:color="auto"/>
      </w:pBdr>
    </w:pPr>
  </w:p>
  <w:p w14:paraId="300F85A0" w14:textId="77777777" w:rsidR="003F6AC0" w:rsidRDefault="00000000">
    <w:pPr>
      <w:pStyle w:val="FooterLeft"/>
    </w:pPr>
    <w:r>
      <w:tab/>
    </w:r>
    <w:r>
      <w:rPr>
        <w:rFonts w:ascii="Consolas" w:eastAsia="Consolas" w:hAnsi="Consolas" w:cs="Consolas"/>
        <w:sz w:val="12"/>
      </w:rPr>
      <w:t xml:space="preserve">   Created: 2022-09-27 11:13:26 [EST]</w:t>
    </w:r>
  </w:p>
  <w:p w14:paraId="5E8617ED" w14:textId="77777777" w:rsidR="003F6AC0" w:rsidRDefault="00000000">
    <w:pPr>
      <w:pStyle w:val="FooterLeft"/>
    </w:pPr>
    <w:r>
      <w:t>(Republication)</w:t>
    </w:r>
  </w:p>
  <w:p w14:paraId="5950BFE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B97E" w14:textId="77777777" w:rsidR="003F6AC0" w:rsidRDefault="003F6AC0">
    <w:pPr>
      <w:pStyle w:val="FooterCenter"/>
      <w:pBdr>
        <w:bottom w:val="single" w:sz="4" w:space="0" w:color="auto"/>
      </w:pBdr>
    </w:pPr>
  </w:p>
  <w:p w14:paraId="0631E60D" w14:textId="77777777" w:rsidR="003F6AC0" w:rsidRDefault="00000000">
    <w:pPr>
      <w:pStyle w:val="FooterLeft"/>
    </w:pPr>
    <w:r>
      <w:tab/>
    </w:r>
    <w:r>
      <w:rPr>
        <w:rFonts w:ascii="Consolas" w:eastAsia="Consolas" w:hAnsi="Consolas" w:cs="Consolas"/>
        <w:sz w:val="12"/>
      </w:rPr>
      <w:t xml:space="preserve">   Created: 2022-09-27 11:13:26 [EST]</w:t>
    </w:r>
  </w:p>
  <w:p w14:paraId="43533AF1" w14:textId="77777777" w:rsidR="003F6AC0" w:rsidRDefault="00000000">
    <w:pPr>
      <w:pStyle w:val="FooterLeft"/>
    </w:pPr>
    <w:r>
      <w:t>(Republication)</w:t>
    </w:r>
  </w:p>
  <w:p w14:paraId="6B090E8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FA8A" w14:textId="77777777" w:rsidR="003F6AC0" w:rsidRDefault="003F6AC0">
    <w:pPr>
      <w:pStyle w:val="FooterCenter"/>
      <w:pBdr>
        <w:bottom w:val="single" w:sz="4" w:space="0" w:color="auto"/>
      </w:pBdr>
    </w:pPr>
  </w:p>
  <w:p w14:paraId="726B6EE0" w14:textId="77777777" w:rsidR="003F6AC0" w:rsidRDefault="00000000">
    <w:pPr>
      <w:pStyle w:val="FooterLeft"/>
    </w:pPr>
    <w:r>
      <w:tab/>
    </w:r>
    <w:r>
      <w:rPr>
        <w:rFonts w:ascii="Consolas" w:eastAsia="Consolas" w:hAnsi="Consolas" w:cs="Consolas"/>
        <w:sz w:val="12"/>
      </w:rPr>
      <w:t xml:space="preserve">   Created: 2022-09-27 11:13:25 [EST]</w:t>
    </w:r>
  </w:p>
  <w:p w14:paraId="1E897E83" w14:textId="77777777" w:rsidR="003F6AC0" w:rsidRDefault="00000000">
    <w:pPr>
      <w:pStyle w:val="FooterLeft"/>
    </w:pPr>
    <w:r>
      <w:t>(Republication)</w:t>
    </w:r>
  </w:p>
  <w:p w14:paraId="1BC73A3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3AD36" w14:textId="77777777" w:rsidR="003F6AC0" w:rsidRDefault="003F6AC0">
    <w:pPr>
      <w:pStyle w:val="FooterCenter"/>
      <w:pBdr>
        <w:bottom w:val="single" w:sz="4" w:space="0" w:color="auto"/>
      </w:pBdr>
    </w:pPr>
  </w:p>
  <w:p w14:paraId="4A88BC85" w14:textId="77777777" w:rsidR="003F6AC0" w:rsidRDefault="00000000">
    <w:pPr>
      <w:pStyle w:val="FooterLeft"/>
    </w:pPr>
    <w:r>
      <w:tab/>
    </w:r>
    <w:r>
      <w:rPr>
        <w:rFonts w:ascii="Consolas" w:eastAsia="Consolas" w:hAnsi="Consolas" w:cs="Consolas"/>
        <w:sz w:val="12"/>
      </w:rPr>
      <w:t xml:space="preserve">   Created: 2022-09-27 11:13:26 [EST]</w:t>
    </w:r>
  </w:p>
  <w:p w14:paraId="7AB5143A" w14:textId="77777777" w:rsidR="003F6AC0" w:rsidRDefault="00000000">
    <w:pPr>
      <w:pStyle w:val="FooterLeft"/>
    </w:pPr>
    <w:r>
      <w:t>(Republication)</w:t>
    </w:r>
  </w:p>
  <w:p w14:paraId="0FD5F41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59A" w14:textId="77777777" w:rsidR="003F6AC0" w:rsidRDefault="003F6AC0">
    <w:pPr>
      <w:pStyle w:val="FooterCenter"/>
      <w:pBdr>
        <w:bottom w:val="single" w:sz="4" w:space="0" w:color="auto"/>
      </w:pBdr>
    </w:pPr>
  </w:p>
  <w:p w14:paraId="625AC60C" w14:textId="77777777" w:rsidR="003F6AC0" w:rsidRDefault="00000000">
    <w:pPr>
      <w:pStyle w:val="FooterLeft"/>
    </w:pPr>
    <w:r>
      <w:tab/>
    </w:r>
    <w:r>
      <w:rPr>
        <w:rFonts w:ascii="Consolas" w:eastAsia="Consolas" w:hAnsi="Consolas" w:cs="Consolas"/>
        <w:sz w:val="12"/>
      </w:rPr>
      <w:t xml:space="preserve">   Created: 2022-09-27 11:13:26 [EST]</w:t>
    </w:r>
  </w:p>
  <w:p w14:paraId="4F6C9300" w14:textId="77777777" w:rsidR="003F6AC0" w:rsidRDefault="00000000">
    <w:pPr>
      <w:pStyle w:val="FooterLeft"/>
    </w:pPr>
    <w:r>
      <w:t>(Republication)</w:t>
    </w:r>
  </w:p>
  <w:p w14:paraId="13503C4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43D1" w14:textId="77777777" w:rsidR="003F6AC0" w:rsidRDefault="003F6AC0">
    <w:pPr>
      <w:pStyle w:val="FooterCenter"/>
      <w:pBdr>
        <w:bottom w:val="single" w:sz="4" w:space="0" w:color="auto"/>
      </w:pBdr>
    </w:pPr>
  </w:p>
  <w:p w14:paraId="2B4BA3BC"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11:13:26 [EST]</w:t>
    </w:r>
  </w:p>
  <w:p w14:paraId="0FD5320D" w14:textId="77777777" w:rsidR="003F6AC0" w:rsidRDefault="00000000">
    <w:pPr>
      <w:pStyle w:val="FooterLeft"/>
    </w:pPr>
    <w:r>
      <w:t>(Republication)</w:t>
    </w:r>
  </w:p>
  <w:p w14:paraId="00EDCC8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14</w:t>
    </w:r>
    <w:r>
      <w:fldChar w:fldCharType="end"/>
    </w:r>
    <w:r>
      <w:t xml:space="preserve"> of </w:t>
    </w:r>
    <w:r>
      <w:fldChar w:fldCharType="begin"/>
    </w:r>
    <w:r>
      <w:instrText>NUMPAGES \* MERGEFORMAT</w:instrText>
    </w:r>
    <w:r>
      <w:fldChar w:fldCharType="separate"/>
    </w:r>
    <w:r w:rsidR="00B616F7">
      <w:rPr>
        <w:noProof/>
      </w:rPr>
      <w:t>15</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0BAF" w14:textId="77777777" w:rsidR="003F6AC0" w:rsidRDefault="003F6AC0">
    <w:pPr>
      <w:pStyle w:val="FooterCenter"/>
      <w:pBdr>
        <w:bottom w:val="single" w:sz="4" w:space="0" w:color="auto"/>
      </w:pBdr>
    </w:pPr>
  </w:p>
  <w:p w14:paraId="30C5151D" w14:textId="77777777" w:rsidR="003F6AC0" w:rsidRDefault="00000000">
    <w:pPr>
      <w:pStyle w:val="FooterLeft"/>
    </w:pPr>
    <w:r>
      <w:tab/>
    </w:r>
    <w:r>
      <w:rPr>
        <w:rFonts w:ascii="Consolas" w:eastAsia="Consolas" w:hAnsi="Consolas" w:cs="Consolas"/>
        <w:sz w:val="12"/>
      </w:rPr>
      <w:t xml:space="preserve">   Created: 2022-09-27 11:13:26 [EST]</w:t>
    </w:r>
  </w:p>
  <w:p w14:paraId="13C7B987" w14:textId="77777777" w:rsidR="003F6AC0" w:rsidRDefault="00000000">
    <w:pPr>
      <w:pStyle w:val="FooterLeft"/>
    </w:pPr>
    <w:r>
      <w:t>(Republication)</w:t>
    </w:r>
  </w:p>
  <w:p w14:paraId="70252829"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6B84" w14:textId="77777777" w:rsidR="003F6AC0" w:rsidRDefault="003F6AC0">
    <w:pPr>
      <w:pStyle w:val="FooterCenter"/>
      <w:pBdr>
        <w:bottom w:val="single" w:sz="4" w:space="0" w:color="auto"/>
      </w:pBdr>
    </w:pPr>
  </w:p>
  <w:p w14:paraId="6222563B" w14:textId="77777777" w:rsidR="003F6AC0" w:rsidRDefault="00000000">
    <w:pPr>
      <w:pStyle w:val="FooterLeft"/>
    </w:pPr>
    <w:r>
      <w:tab/>
    </w:r>
    <w:r>
      <w:rPr>
        <w:rFonts w:ascii="Consolas" w:eastAsia="Consolas" w:hAnsi="Consolas" w:cs="Consolas"/>
        <w:sz w:val="12"/>
      </w:rPr>
      <w:t xml:space="preserve">   Created: 2022-09-27 11:13:26 [EST]</w:t>
    </w:r>
  </w:p>
  <w:p w14:paraId="5A5306E0" w14:textId="77777777" w:rsidR="003F6AC0" w:rsidRDefault="00000000">
    <w:pPr>
      <w:pStyle w:val="FooterLeft"/>
    </w:pPr>
    <w:r>
      <w:t>(Republication)</w:t>
    </w:r>
  </w:p>
  <w:p w14:paraId="3E3B995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1DCC" w14:textId="77777777" w:rsidR="003F6AC0" w:rsidRDefault="003F6AC0">
    <w:pPr>
      <w:pStyle w:val="FooterCenter"/>
      <w:pBdr>
        <w:bottom w:val="single" w:sz="4" w:space="0" w:color="auto"/>
      </w:pBdr>
    </w:pPr>
  </w:p>
  <w:p w14:paraId="617A1A43" w14:textId="77777777" w:rsidR="003F6AC0" w:rsidRDefault="00000000">
    <w:pPr>
      <w:pStyle w:val="FooterLeft"/>
    </w:pPr>
    <w:r>
      <w:tab/>
    </w:r>
    <w:r>
      <w:rPr>
        <w:rFonts w:ascii="Consolas" w:eastAsia="Consolas" w:hAnsi="Consolas" w:cs="Consolas"/>
        <w:sz w:val="12"/>
      </w:rPr>
      <w:t xml:space="preserve">   Created: 2022-09-27 11:13:26 [EST]</w:t>
    </w:r>
  </w:p>
  <w:p w14:paraId="244E5F9F" w14:textId="77777777" w:rsidR="003F6AC0" w:rsidRDefault="00000000">
    <w:pPr>
      <w:pStyle w:val="FooterLeft"/>
    </w:pPr>
    <w:r>
      <w:t>(Republication)</w:t>
    </w:r>
  </w:p>
  <w:p w14:paraId="6DB72416"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15</w:t>
    </w:r>
    <w:r>
      <w:fldChar w:fldCharType="end"/>
    </w:r>
    <w:r>
      <w:t xml:space="preserve"> of </w:t>
    </w:r>
    <w:r>
      <w:fldChar w:fldCharType="begin"/>
    </w:r>
    <w:r>
      <w:instrText>NUMPAGES \* MERGEFORMAT</w:instrText>
    </w:r>
    <w:r>
      <w:fldChar w:fldCharType="separate"/>
    </w:r>
    <w:r w:rsidR="00B616F7">
      <w:rPr>
        <w:noProof/>
      </w:rPr>
      <w:t>16</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324CA" w14:textId="77777777" w:rsidR="003F6AC0" w:rsidRDefault="003F6AC0">
    <w:pPr>
      <w:pStyle w:val="FooterCenter"/>
      <w:pBdr>
        <w:bottom w:val="single" w:sz="4" w:space="0" w:color="auto"/>
      </w:pBdr>
    </w:pPr>
  </w:p>
  <w:p w14:paraId="21471D58" w14:textId="77777777" w:rsidR="003F6AC0" w:rsidRDefault="00000000">
    <w:pPr>
      <w:pStyle w:val="FooterLeft"/>
    </w:pPr>
    <w:r>
      <w:tab/>
    </w:r>
    <w:r>
      <w:rPr>
        <w:rFonts w:ascii="Consolas" w:eastAsia="Consolas" w:hAnsi="Consolas" w:cs="Consolas"/>
        <w:sz w:val="12"/>
      </w:rPr>
      <w:t xml:space="preserve">   Created: 2022-09-27 11:13:26 [EST]</w:t>
    </w:r>
  </w:p>
  <w:p w14:paraId="403D8924" w14:textId="77777777" w:rsidR="003F6AC0" w:rsidRDefault="00000000">
    <w:pPr>
      <w:pStyle w:val="FooterLeft"/>
    </w:pPr>
    <w:r>
      <w:t>(Republication)</w:t>
    </w:r>
  </w:p>
  <w:p w14:paraId="13C3118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F64E" w14:textId="77777777" w:rsidR="003F6AC0" w:rsidRDefault="003F6AC0">
    <w:pPr>
      <w:pStyle w:val="FooterCenter"/>
      <w:pBdr>
        <w:bottom w:val="single" w:sz="4" w:space="0" w:color="auto"/>
      </w:pBdr>
    </w:pPr>
  </w:p>
  <w:p w14:paraId="1CC9F4B1" w14:textId="77777777" w:rsidR="003F6AC0" w:rsidRDefault="00000000">
    <w:pPr>
      <w:pStyle w:val="FooterLeft"/>
    </w:pPr>
    <w:r>
      <w:tab/>
    </w:r>
    <w:r>
      <w:rPr>
        <w:rFonts w:ascii="Consolas" w:eastAsia="Consolas" w:hAnsi="Consolas" w:cs="Consolas"/>
        <w:sz w:val="12"/>
      </w:rPr>
      <w:t xml:space="preserve">   Created: 2022-09-27 11:13:26 [EST]</w:t>
    </w:r>
  </w:p>
  <w:p w14:paraId="0ABCE26D" w14:textId="77777777" w:rsidR="003F6AC0" w:rsidRDefault="00000000">
    <w:pPr>
      <w:pStyle w:val="FooterLeft"/>
    </w:pPr>
    <w:r>
      <w:t>(Republication)</w:t>
    </w:r>
  </w:p>
  <w:p w14:paraId="0B4724F3"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16</w:t>
    </w:r>
    <w:r>
      <w:fldChar w:fldCharType="end"/>
    </w:r>
    <w:r>
      <w:t xml:space="preserve"> of </w:t>
    </w:r>
    <w:r>
      <w:fldChar w:fldCharType="begin"/>
    </w:r>
    <w:r>
      <w:instrText>NUMPAGES \* MERGEFORMAT</w:instrText>
    </w:r>
    <w:r>
      <w:fldChar w:fldCharType="separate"/>
    </w:r>
    <w:r w:rsidR="00B616F7">
      <w:rPr>
        <w:noProof/>
      </w:rPr>
      <w:t>16</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D4C64" w14:textId="77777777" w:rsidR="003F6AC0" w:rsidRDefault="003F6AC0">
    <w:pPr>
      <w:pStyle w:val="FooterCenter"/>
      <w:pBdr>
        <w:bottom w:val="single" w:sz="4" w:space="0" w:color="auto"/>
      </w:pBdr>
    </w:pPr>
  </w:p>
  <w:p w14:paraId="783894B5" w14:textId="77777777" w:rsidR="003F6AC0" w:rsidRDefault="00000000">
    <w:pPr>
      <w:pStyle w:val="FooterLeft"/>
    </w:pPr>
    <w:r>
      <w:tab/>
    </w:r>
    <w:r>
      <w:rPr>
        <w:rFonts w:ascii="Consolas" w:eastAsia="Consolas" w:hAnsi="Consolas" w:cs="Consolas"/>
        <w:sz w:val="12"/>
      </w:rPr>
      <w:t xml:space="preserve">   Created: 2022-09-27 11:13:26 [EST]</w:t>
    </w:r>
  </w:p>
  <w:p w14:paraId="2DADD1AD" w14:textId="77777777" w:rsidR="003F6AC0" w:rsidRDefault="00000000">
    <w:pPr>
      <w:pStyle w:val="FooterLeft"/>
    </w:pPr>
    <w:r>
      <w:t>(Republication)</w:t>
    </w:r>
  </w:p>
  <w:p w14:paraId="00519F4F"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17</w:t>
    </w:r>
    <w:r>
      <w:fldChar w:fldCharType="end"/>
    </w:r>
    <w:r>
      <w:t xml:space="preserve"> of </w:t>
    </w:r>
    <w:r>
      <w:fldChar w:fldCharType="begin"/>
    </w:r>
    <w:r>
      <w:instrText>NUMPAGES \* MERGEFORMAT</w:instrText>
    </w:r>
    <w:r>
      <w:fldChar w:fldCharType="separate"/>
    </w:r>
    <w:r w:rsidR="00B616F7">
      <w:rPr>
        <w:noProof/>
      </w:rPr>
      <w:t>18</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1069B" w14:textId="77777777" w:rsidR="003F6AC0" w:rsidRDefault="003F6AC0">
    <w:pPr>
      <w:pStyle w:val="FooterCenter"/>
      <w:pBdr>
        <w:bottom w:val="single" w:sz="4" w:space="0" w:color="auto"/>
      </w:pBdr>
    </w:pPr>
  </w:p>
  <w:p w14:paraId="43374B24" w14:textId="77777777" w:rsidR="003F6AC0" w:rsidRDefault="00000000">
    <w:pPr>
      <w:pStyle w:val="FooterLeft"/>
    </w:pPr>
    <w:r>
      <w:tab/>
    </w:r>
    <w:r>
      <w:rPr>
        <w:rFonts w:ascii="Consolas" w:eastAsia="Consolas" w:hAnsi="Consolas" w:cs="Consolas"/>
        <w:sz w:val="12"/>
      </w:rPr>
      <w:t xml:space="preserve">   Created: 2022-09-27 11:13:26 [EST]</w:t>
    </w:r>
  </w:p>
  <w:p w14:paraId="3B4A6DF5" w14:textId="77777777" w:rsidR="003F6AC0" w:rsidRDefault="00000000">
    <w:pPr>
      <w:pStyle w:val="FooterLeft"/>
    </w:pPr>
    <w:r>
      <w:t>(Republication)</w:t>
    </w:r>
  </w:p>
  <w:p w14:paraId="31692D9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8E02" w14:textId="77777777" w:rsidR="003F6AC0" w:rsidRDefault="003F6AC0">
    <w:pPr>
      <w:pStyle w:val="FooterCenter"/>
      <w:pBdr>
        <w:bottom w:val="single" w:sz="4" w:space="0" w:color="auto"/>
      </w:pBdr>
    </w:pPr>
  </w:p>
  <w:p w14:paraId="7B0FE9BE" w14:textId="77777777" w:rsidR="003F6AC0" w:rsidRDefault="00000000">
    <w:pPr>
      <w:pStyle w:val="FooterLeft"/>
    </w:pPr>
    <w:r>
      <w:tab/>
    </w:r>
    <w:r>
      <w:rPr>
        <w:rFonts w:ascii="Consolas" w:eastAsia="Consolas" w:hAnsi="Consolas" w:cs="Consolas"/>
        <w:sz w:val="12"/>
      </w:rPr>
      <w:t xml:space="preserve">   Created: 2022-09-27 11:13:26 [EST]</w:t>
    </w:r>
  </w:p>
  <w:p w14:paraId="2C872A84" w14:textId="77777777" w:rsidR="003F6AC0" w:rsidRDefault="00000000">
    <w:pPr>
      <w:pStyle w:val="FooterLeft"/>
    </w:pPr>
    <w:r>
      <w:t>(Republication)</w:t>
    </w:r>
  </w:p>
  <w:p w14:paraId="5876D39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4DEBC" w14:textId="77777777" w:rsidR="003F6AC0" w:rsidRDefault="003F6AC0">
    <w:pPr>
      <w:pStyle w:val="FooterCenter"/>
      <w:pBdr>
        <w:bottom w:val="single" w:sz="4" w:space="0" w:color="auto"/>
      </w:pBdr>
    </w:pPr>
  </w:p>
  <w:p w14:paraId="2AA1C96F" w14:textId="77777777" w:rsidR="003F6AC0" w:rsidRDefault="00000000">
    <w:pPr>
      <w:pStyle w:val="FooterLeft"/>
    </w:pPr>
    <w:r>
      <w:tab/>
    </w:r>
    <w:r>
      <w:rPr>
        <w:rFonts w:ascii="Consolas" w:eastAsia="Consolas" w:hAnsi="Consolas" w:cs="Consolas"/>
        <w:sz w:val="12"/>
      </w:rPr>
      <w:t xml:space="preserve">   Created: 2022-09-27 11:13:26 [EST]</w:t>
    </w:r>
  </w:p>
  <w:p w14:paraId="1BB979D3" w14:textId="77777777" w:rsidR="003F6AC0" w:rsidRDefault="00000000">
    <w:pPr>
      <w:pStyle w:val="FooterLeft"/>
    </w:pPr>
    <w:r>
      <w:t>(Republication)</w:t>
    </w:r>
  </w:p>
  <w:p w14:paraId="3583469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1616" w14:textId="77777777" w:rsidR="003F6AC0" w:rsidRDefault="003F6AC0">
    <w:pPr>
      <w:pStyle w:val="FooterCenter"/>
      <w:pBdr>
        <w:bottom w:val="single" w:sz="4" w:space="0" w:color="auto"/>
      </w:pBdr>
    </w:pPr>
  </w:p>
  <w:p w14:paraId="6049F347" w14:textId="77777777" w:rsidR="003F6AC0" w:rsidRDefault="00000000">
    <w:pPr>
      <w:pStyle w:val="FooterLeft"/>
    </w:pPr>
    <w:r>
      <w:tab/>
    </w:r>
    <w:r>
      <w:rPr>
        <w:rFonts w:ascii="Consolas" w:eastAsia="Consolas" w:hAnsi="Consolas" w:cs="Consolas"/>
        <w:sz w:val="12"/>
      </w:rPr>
      <w:t xml:space="preserve">   Created: 2022-09-27 11:13:26 [EST]</w:t>
    </w:r>
  </w:p>
  <w:p w14:paraId="1006D63A" w14:textId="77777777" w:rsidR="003F6AC0" w:rsidRDefault="00000000">
    <w:pPr>
      <w:pStyle w:val="FooterLeft"/>
    </w:pPr>
    <w:r>
      <w:t>(Republication)</w:t>
    </w:r>
  </w:p>
  <w:p w14:paraId="7155162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05AD" w14:textId="77777777" w:rsidR="003F6AC0" w:rsidRDefault="003F6AC0">
    <w:pPr>
      <w:pStyle w:val="FooterCenter"/>
      <w:pBdr>
        <w:bottom w:val="single" w:sz="4" w:space="0" w:color="auto"/>
      </w:pBdr>
    </w:pPr>
  </w:p>
  <w:p w14:paraId="73276F5F" w14:textId="77777777" w:rsidR="003F6AC0" w:rsidRDefault="00000000">
    <w:pPr>
      <w:pStyle w:val="FooterLeft"/>
    </w:pPr>
    <w:r>
      <w:tab/>
    </w:r>
    <w:r>
      <w:rPr>
        <w:rFonts w:ascii="Consolas" w:eastAsia="Consolas" w:hAnsi="Consolas" w:cs="Consolas"/>
        <w:sz w:val="12"/>
      </w:rPr>
      <w:t xml:space="preserve">   Created: 2022-09-27 11:13:26 [EST]</w:t>
    </w:r>
  </w:p>
  <w:p w14:paraId="4AE89230" w14:textId="77777777" w:rsidR="003F6AC0" w:rsidRDefault="00000000">
    <w:pPr>
      <w:pStyle w:val="FooterLeft"/>
    </w:pPr>
    <w:r>
      <w:t>(Republication)</w:t>
    </w:r>
  </w:p>
  <w:p w14:paraId="573D0CE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5881" w14:textId="77777777" w:rsidR="003F6AC0" w:rsidRDefault="003F6AC0">
    <w:pPr>
      <w:pStyle w:val="FooterCenter"/>
      <w:pBdr>
        <w:bottom w:val="single" w:sz="4" w:space="0" w:color="auto"/>
      </w:pBdr>
    </w:pPr>
  </w:p>
  <w:p w14:paraId="10500B82" w14:textId="77777777" w:rsidR="003F6AC0" w:rsidRDefault="00000000">
    <w:pPr>
      <w:pStyle w:val="FooterLeft"/>
    </w:pPr>
    <w:r>
      <w:tab/>
    </w:r>
    <w:r>
      <w:rPr>
        <w:rFonts w:ascii="Consolas" w:eastAsia="Consolas" w:hAnsi="Consolas" w:cs="Consolas"/>
        <w:sz w:val="12"/>
      </w:rPr>
      <w:t xml:space="preserve">   Created: 2022-09-27 11:13:26 [EST]</w:t>
    </w:r>
  </w:p>
  <w:p w14:paraId="69D62801" w14:textId="77777777" w:rsidR="003F6AC0" w:rsidRDefault="00000000">
    <w:pPr>
      <w:pStyle w:val="FooterLeft"/>
    </w:pPr>
    <w:r>
      <w:t>(Republication)</w:t>
    </w:r>
  </w:p>
  <w:p w14:paraId="57C9ADE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2305" w14:textId="77777777" w:rsidR="003F6AC0" w:rsidRDefault="003F6AC0">
    <w:pPr>
      <w:pStyle w:val="FooterCenter"/>
      <w:pBdr>
        <w:bottom w:val="single" w:sz="4" w:space="0" w:color="auto"/>
      </w:pBdr>
    </w:pPr>
  </w:p>
  <w:p w14:paraId="284D29FF"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11:13:27 [EST]</w:t>
    </w:r>
  </w:p>
  <w:p w14:paraId="3350D170" w14:textId="77777777" w:rsidR="003F6AC0" w:rsidRDefault="00000000">
    <w:pPr>
      <w:pStyle w:val="FooterLeft"/>
    </w:pPr>
    <w:r>
      <w:t>(Republication)</w:t>
    </w:r>
  </w:p>
  <w:p w14:paraId="3E7F793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F092" w14:textId="77777777" w:rsidR="003F6AC0" w:rsidRDefault="003F6AC0">
    <w:pPr>
      <w:pStyle w:val="FooterCenter"/>
      <w:pBdr>
        <w:bottom w:val="single" w:sz="4" w:space="0" w:color="auto"/>
      </w:pBdr>
    </w:pPr>
  </w:p>
  <w:p w14:paraId="62B2D90B" w14:textId="77777777" w:rsidR="003F6AC0" w:rsidRDefault="00000000">
    <w:pPr>
      <w:pStyle w:val="FooterLeft"/>
    </w:pPr>
    <w:r>
      <w:tab/>
    </w:r>
    <w:r>
      <w:rPr>
        <w:rFonts w:ascii="Consolas" w:eastAsia="Consolas" w:hAnsi="Consolas" w:cs="Consolas"/>
        <w:sz w:val="12"/>
      </w:rPr>
      <w:t xml:space="preserve">   Created: 2022-09-27 11:13:27 [EST]</w:t>
    </w:r>
  </w:p>
  <w:p w14:paraId="023D6A32" w14:textId="77777777" w:rsidR="003F6AC0" w:rsidRDefault="00000000">
    <w:pPr>
      <w:pStyle w:val="FooterLeft"/>
    </w:pPr>
    <w:r>
      <w:t>(Republication)</w:t>
    </w:r>
  </w:p>
  <w:p w14:paraId="091FA28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D7C1" w14:textId="77777777" w:rsidR="003F6AC0" w:rsidRDefault="003F6AC0">
    <w:pPr>
      <w:pStyle w:val="FooterCenter"/>
      <w:pBdr>
        <w:bottom w:val="single" w:sz="4" w:space="0" w:color="auto"/>
      </w:pBdr>
    </w:pPr>
  </w:p>
  <w:p w14:paraId="2C71B3FF" w14:textId="77777777" w:rsidR="003F6AC0" w:rsidRDefault="00000000">
    <w:pPr>
      <w:pStyle w:val="FooterLeft"/>
    </w:pPr>
    <w:r>
      <w:tab/>
    </w:r>
    <w:r>
      <w:rPr>
        <w:rFonts w:ascii="Consolas" w:eastAsia="Consolas" w:hAnsi="Consolas" w:cs="Consolas"/>
        <w:sz w:val="12"/>
      </w:rPr>
      <w:t xml:space="preserve">   Created: 2022-09-27 11:13:27 [EST]</w:t>
    </w:r>
  </w:p>
  <w:p w14:paraId="21130FE9" w14:textId="77777777" w:rsidR="003F6AC0" w:rsidRDefault="00000000">
    <w:pPr>
      <w:pStyle w:val="FooterLeft"/>
    </w:pPr>
    <w:r>
      <w:t>(Republication)</w:t>
    </w:r>
  </w:p>
  <w:p w14:paraId="7356220D"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18</w:t>
    </w:r>
    <w:r>
      <w:fldChar w:fldCharType="end"/>
    </w:r>
    <w:r>
      <w:t xml:space="preserve"> of </w:t>
    </w:r>
    <w:r>
      <w:fldChar w:fldCharType="begin"/>
    </w:r>
    <w:r>
      <w:instrText>NUMPAGES \* MERGEFORMAT</w:instrText>
    </w:r>
    <w:r>
      <w:fldChar w:fldCharType="separate"/>
    </w:r>
    <w:r w:rsidR="00B616F7">
      <w:rPr>
        <w:noProof/>
      </w:rPr>
      <w:t>19</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280E" w14:textId="77777777" w:rsidR="003F6AC0" w:rsidRDefault="003F6AC0">
    <w:pPr>
      <w:pStyle w:val="FooterCenter"/>
      <w:pBdr>
        <w:bottom w:val="single" w:sz="4" w:space="0" w:color="auto"/>
      </w:pBdr>
    </w:pPr>
  </w:p>
  <w:p w14:paraId="4C4483C4" w14:textId="77777777" w:rsidR="003F6AC0" w:rsidRDefault="00000000">
    <w:pPr>
      <w:pStyle w:val="FooterLeft"/>
    </w:pPr>
    <w:r>
      <w:tab/>
    </w:r>
    <w:r>
      <w:rPr>
        <w:rFonts w:ascii="Consolas" w:eastAsia="Consolas" w:hAnsi="Consolas" w:cs="Consolas"/>
        <w:sz w:val="12"/>
      </w:rPr>
      <w:t xml:space="preserve">   Created: 2022-09-27 11:13:27 [EST]</w:t>
    </w:r>
  </w:p>
  <w:p w14:paraId="7B7FD881" w14:textId="77777777" w:rsidR="003F6AC0" w:rsidRDefault="00000000">
    <w:pPr>
      <w:pStyle w:val="FooterLeft"/>
    </w:pPr>
    <w:r>
      <w:t>(Republication)</w:t>
    </w:r>
  </w:p>
  <w:p w14:paraId="72A1D90D"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19</w:t>
    </w:r>
    <w:r>
      <w:fldChar w:fldCharType="end"/>
    </w:r>
    <w:r>
      <w:t xml:space="preserve"> of </w:t>
    </w:r>
    <w:r>
      <w:fldChar w:fldCharType="begin"/>
    </w:r>
    <w:r>
      <w:instrText>NUMPAGES \* MERGEFORMAT</w:instrText>
    </w:r>
    <w:r>
      <w:fldChar w:fldCharType="separate"/>
    </w:r>
    <w:r w:rsidR="00B616F7">
      <w:rPr>
        <w:noProof/>
      </w:rPr>
      <w:t>20</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945E" w14:textId="77777777" w:rsidR="003F6AC0" w:rsidRDefault="003F6AC0">
    <w:pPr>
      <w:pStyle w:val="FooterCenter"/>
      <w:pBdr>
        <w:bottom w:val="single" w:sz="4" w:space="0" w:color="auto"/>
      </w:pBdr>
    </w:pPr>
  </w:p>
  <w:p w14:paraId="24E0C5D3" w14:textId="77777777" w:rsidR="003F6AC0" w:rsidRDefault="00000000">
    <w:pPr>
      <w:pStyle w:val="FooterLeft"/>
    </w:pPr>
    <w:r>
      <w:tab/>
    </w:r>
    <w:r>
      <w:rPr>
        <w:rFonts w:ascii="Consolas" w:eastAsia="Consolas" w:hAnsi="Consolas" w:cs="Consolas"/>
        <w:sz w:val="12"/>
      </w:rPr>
      <w:t xml:space="preserve">   Created: 2022-09-27 11:13:27 [EST]</w:t>
    </w:r>
  </w:p>
  <w:p w14:paraId="5E11E3CD" w14:textId="77777777" w:rsidR="003F6AC0" w:rsidRDefault="00000000">
    <w:pPr>
      <w:pStyle w:val="FooterLeft"/>
    </w:pPr>
    <w:r>
      <w:t>(Republication)</w:t>
    </w:r>
  </w:p>
  <w:p w14:paraId="6F5D197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DC129" w14:textId="77777777" w:rsidR="003F6AC0" w:rsidRDefault="003F6AC0">
    <w:pPr>
      <w:pStyle w:val="FooterCenter"/>
      <w:pBdr>
        <w:bottom w:val="single" w:sz="4" w:space="0" w:color="auto"/>
      </w:pBdr>
    </w:pPr>
  </w:p>
  <w:p w14:paraId="10780E2D" w14:textId="77777777" w:rsidR="003F6AC0" w:rsidRDefault="00000000">
    <w:pPr>
      <w:pStyle w:val="FooterLeft"/>
    </w:pPr>
    <w:r>
      <w:tab/>
    </w:r>
    <w:r>
      <w:rPr>
        <w:rFonts w:ascii="Consolas" w:eastAsia="Consolas" w:hAnsi="Consolas" w:cs="Consolas"/>
        <w:sz w:val="12"/>
      </w:rPr>
      <w:t xml:space="preserve">   Created: 2022-09-27 11:13:27 [EST]</w:t>
    </w:r>
  </w:p>
  <w:p w14:paraId="68C48460" w14:textId="77777777" w:rsidR="003F6AC0" w:rsidRDefault="00000000">
    <w:pPr>
      <w:pStyle w:val="FooterLeft"/>
    </w:pPr>
    <w:r>
      <w:t>(Republication)</w:t>
    </w:r>
  </w:p>
  <w:p w14:paraId="5617414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63B5" w14:textId="77777777" w:rsidR="003F6AC0" w:rsidRDefault="003F6AC0">
    <w:pPr>
      <w:pStyle w:val="FooterCenter"/>
      <w:pBdr>
        <w:bottom w:val="single" w:sz="4" w:space="0" w:color="auto"/>
      </w:pBdr>
    </w:pPr>
  </w:p>
  <w:p w14:paraId="6668F3F6" w14:textId="77777777" w:rsidR="003F6AC0" w:rsidRDefault="00000000">
    <w:pPr>
      <w:pStyle w:val="FooterLeft"/>
    </w:pPr>
    <w:r>
      <w:tab/>
    </w:r>
    <w:r>
      <w:rPr>
        <w:rFonts w:ascii="Consolas" w:eastAsia="Consolas" w:hAnsi="Consolas" w:cs="Consolas"/>
        <w:sz w:val="12"/>
      </w:rPr>
      <w:t xml:space="preserve">   Created: 2022-09-27 11:13:26 [EST]</w:t>
    </w:r>
  </w:p>
  <w:p w14:paraId="63642312" w14:textId="77777777" w:rsidR="003F6AC0" w:rsidRDefault="00000000">
    <w:pPr>
      <w:pStyle w:val="FooterLeft"/>
    </w:pPr>
    <w:r>
      <w:t>(Republication)</w:t>
    </w:r>
  </w:p>
  <w:p w14:paraId="13A2494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D141" w14:textId="77777777" w:rsidR="003F6AC0" w:rsidRDefault="003F6AC0">
    <w:pPr>
      <w:pStyle w:val="FooterCenter"/>
      <w:pBdr>
        <w:bottom w:val="single" w:sz="4" w:space="0" w:color="auto"/>
      </w:pBdr>
    </w:pPr>
  </w:p>
  <w:p w14:paraId="2AEB75EB" w14:textId="77777777" w:rsidR="003F6AC0" w:rsidRDefault="00000000">
    <w:pPr>
      <w:pStyle w:val="FooterLeft"/>
    </w:pPr>
    <w:r>
      <w:tab/>
    </w:r>
    <w:r>
      <w:rPr>
        <w:rFonts w:ascii="Consolas" w:eastAsia="Consolas" w:hAnsi="Consolas" w:cs="Consolas"/>
        <w:sz w:val="12"/>
      </w:rPr>
      <w:t xml:space="preserve">   Created: 2022-09-27 11:13:27 [EST]</w:t>
    </w:r>
  </w:p>
  <w:p w14:paraId="261780E7" w14:textId="77777777" w:rsidR="003F6AC0" w:rsidRDefault="00000000">
    <w:pPr>
      <w:pStyle w:val="FooterLeft"/>
    </w:pPr>
    <w:r>
      <w:t>(Republication)</w:t>
    </w:r>
  </w:p>
  <w:p w14:paraId="6EB8F129"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20</w:t>
    </w:r>
    <w:r>
      <w:fldChar w:fldCharType="end"/>
    </w:r>
    <w:r>
      <w:t xml:space="preserve"> of </w:t>
    </w:r>
    <w:r>
      <w:fldChar w:fldCharType="begin"/>
    </w:r>
    <w:r>
      <w:instrText>NUMPAGES \* MERGEFORMAT</w:instrText>
    </w:r>
    <w:r>
      <w:fldChar w:fldCharType="separate"/>
    </w:r>
    <w:r w:rsidR="00B616F7">
      <w:rPr>
        <w:noProof/>
      </w:rPr>
      <w:t>21</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EAA7" w14:textId="77777777" w:rsidR="003F6AC0" w:rsidRDefault="003F6AC0">
    <w:pPr>
      <w:pStyle w:val="FooterCenter"/>
      <w:pBdr>
        <w:bottom w:val="single" w:sz="4" w:space="0" w:color="auto"/>
      </w:pBdr>
    </w:pPr>
  </w:p>
  <w:p w14:paraId="6D78C61B" w14:textId="77777777" w:rsidR="003F6AC0" w:rsidRDefault="00000000">
    <w:pPr>
      <w:pStyle w:val="FooterLeft"/>
    </w:pPr>
    <w:r>
      <w:tab/>
    </w:r>
    <w:r>
      <w:rPr>
        <w:rFonts w:ascii="Consolas" w:eastAsia="Consolas" w:hAnsi="Consolas" w:cs="Consolas"/>
        <w:sz w:val="12"/>
      </w:rPr>
      <w:t xml:space="preserve">   Created: 2022-09-27 11:13:27 [EST]</w:t>
    </w:r>
  </w:p>
  <w:p w14:paraId="4D54F7EA" w14:textId="77777777" w:rsidR="003F6AC0" w:rsidRDefault="00000000">
    <w:pPr>
      <w:pStyle w:val="FooterLeft"/>
    </w:pPr>
    <w:r>
      <w:t>(Republication)</w:t>
    </w:r>
  </w:p>
  <w:p w14:paraId="4FB79A7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E6E0" w14:textId="77777777" w:rsidR="003F6AC0" w:rsidRDefault="003F6AC0">
    <w:pPr>
      <w:pStyle w:val="FooterCenter"/>
      <w:pBdr>
        <w:bottom w:val="single" w:sz="4" w:space="0" w:color="auto"/>
      </w:pBdr>
    </w:pPr>
  </w:p>
  <w:p w14:paraId="21B705CE" w14:textId="77777777" w:rsidR="003F6AC0" w:rsidRDefault="00000000">
    <w:pPr>
      <w:pStyle w:val="FooterLeft"/>
    </w:pPr>
    <w:r>
      <w:tab/>
    </w:r>
    <w:r>
      <w:rPr>
        <w:rFonts w:ascii="Consolas" w:eastAsia="Consolas" w:hAnsi="Consolas" w:cs="Consolas"/>
        <w:sz w:val="12"/>
      </w:rPr>
      <w:t xml:space="preserve">   Created: 2022-09-27 11:13:27 [EST]</w:t>
    </w:r>
  </w:p>
  <w:p w14:paraId="05666F01" w14:textId="77777777" w:rsidR="003F6AC0" w:rsidRDefault="00000000">
    <w:pPr>
      <w:pStyle w:val="FooterLeft"/>
    </w:pPr>
    <w:r>
      <w:t>(Republication)</w:t>
    </w:r>
  </w:p>
  <w:p w14:paraId="45BD318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82EE" w14:textId="77777777" w:rsidR="003F6AC0" w:rsidRDefault="003F6AC0">
    <w:pPr>
      <w:pStyle w:val="FooterCenter"/>
      <w:pBdr>
        <w:bottom w:val="single" w:sz="4" w:space="0" w:color="auto"/>
      </w:pBdr>
    </w:pPr>
  </w:p>
  <w:p w14:paraId="45C99910" w14:textId="77777777" w:rsidR="003F6AC0" w:rsidRDefault="00000000">
    <w:pPr>
      <w:pStyle w:val="FooterLeft"/>
    </w:pPr>
    <w:r>
      <w:tab/>
    </w:r>
    <w:r>
      <w:rPr>
        <w:rFonts w:ascii="Consolas" w:eastAsia="Consolas" w:hAnsi="Consolas" w:cs="Consolas"/>
        <w:sz w:val="12"/>
      </w:rPr>
      <w:t xml:space="preserve">   Created: 2022-09-27 11:13:27 [EST]</w:t>
    </w:r>
  </w:p>
  <w:p w14:paraId="6201C1EB" w14:textId="77777777" w:rsidR="003F6AC0" w:rsidRDefault="00000000">
    <w:pPr>
      <w:pStyle w:val="FooterLeft"/>
    </w:pPr>
    <w:r>
      <w:t>(Republication)</w:t>
    </w:r>
  </w:p>
  <w:p w14:paraId="78793CA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2638" w14:textId="77777777" w:rsidR="003F6AC0" w:rsidRDefault="003F6AC0">
    <w:pPr>
      <w:pStyle w:val="FooterCenter"/>
      <w:pBdr>
        <w:bottom w:val="single" w:sz="4" w:space="0" w:color="auto"/>
      </w:pBdr>
    </w:pPr>
  </w:p>
  <w:p w14:paraId="408B0092" w14:textId="77777777" w:rsidR="003F6AC0" w:rsidRDefault="00000000">
    <w:pPr>
      <w:pStyle w:val="FooterLeft"/>
    </w:pPr>
    <w:r>
      <w:tab/>
    </w:r>
    <w:r>
      <w:rPr>
        <w:rFonts w:ascii="Consolas" w:eastAsia="Consolas" w:hAnsi="Consolas" w:cs="Consolas"/>
        <w:sz w:val="12"/>
      </w:rPr>
      <w:t xml:space="preserve">   Created: 2022-09-27 11:13:27 [EST]</w:t>
    </w:r>
  </w:p>
  <w:p w14:paraId="2FA1ACCB" w14:textId="77777777" w:rsidR="003F6AC0" w:rsidRDefault="00000000">
    <w:pPr>
      <w:pStyle w:val="FooterLeft"/>
    </w:pPr>
    <w:r>
      <w:t>(Republication)</w:t>
    </w:r>
  </w:p>
  <w:p w14:paraId="686EB3B9"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F353" w14:textId="77777777" w:rsidR="003F6AC0" w:rsidRDefault="003F6AC0">
    <w:pPr>
      <w:pStyle w:val="FooterCenter"/>
      <w:pBdr>
        <w:bottom w:val="single" w:sz="4" w:space="0" w:color="auto"/>
      </w:pBdr>
    </w:pPr>
  </w:p>
  <w:p w14:paraId="2B6F61F0" w14:textId="77777777" w:rsidR="003F6AC0" w:rsidRDefault="00000000">
    <w:pPr>
      <w:pStyle w:val="FooterLeft"/>
    </w:pPr>
    <w:r>
      <w:tab/>
    </w:r>
    <w:r>
      <w:rPr>
        <w:rFonts w:ascii="Consolas" w:eastAsia="Consolas" w:hAnsi="Consolas" w:cs="Consolas"/>
        <w:sz w:val="12"/>
      </w:rPr>
      <w:t xml:space="preserve">   Created: 2022-09-27 11:13:27 [EST]</w:t>
    </w:r>
  </w:p>
  <w:p w14:paraId="6B0D0329" w14:textId="77777777" w:rsidR="003F6AC0" w:rsidRDefault="00000000">
    <w:pPr>
      <w:pStyle w:val="FooterLeft"/>
    </w:pPr>
    <w:r>
      <w:t>(Republication)</w:t>
    </w:r>
  </w:p>
  <w:p w14:paraId="6D3F26F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D21B" w14:textId="77777777" w:rsidR="003F6AC0" w:rsidRDefault="003F6AC0">
    <w:pPr>
      <w:pStyle w:val="FooterCenter"/>
      <w:pBdr>
        <w:bottom w:val="single" w:sz="4" w:space="0" w:color="auto"/>
      </w:pBdr>
    </w:pPr>
  </w:p>
  <w:p w14:paraId="1C14436E" w14:textId="77777777" w:rsidR="003F6AC0" w:rsidRDefault="00000000">
    <w:pPr>
      <w:pStyle w:val="FooterLeft"/>
    </w:pPr>
    <w:r>
      <w:tab/>
    </w:r>
    <w:r>
      <w:rPr>
        <w:rFonts w:ascii="Consolas" w:eastAsia="Consolas" w:hAnsi="Consolas" w:cs="Consolas"/>
        <w:sz w:val="12"/>
      </w:rPr>
      <w:t xml:space="preserve">   Created: 2022-09-27 11:13:27 [EST]</w:t>
    </w:r>
  </w:p>
  <w:p w14:paraId="506BA2D5" w14:textId="77777777" w:rsidR="003F6AC0" w:rsidRDefault="00000000">
    <w:pPr>
      <w:pStyle w:val="FooterLeft"/>
    </w:pPr>
    <w:r>
      <w:t>(Republication)</w:t>
    </w:r>
  </w:p>
  <w:p w14:paraId="4C52B758"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21</w:t>
    </w:r>
    <w:r>
      <w:fldChar w:fldCharType="end"/>
    </w:r>
    <w:r>
      <w:t xml:space="preserve"> of </w:t>
    </w:r>
    <w:r>
      <w:fldChar w:fldCharType="begin"/>
    </w:r>
    <w:r>
      <w:instrText>NUMPAGES \* MERGEFORMAT</w:instrText>
    </w:r>
    <w:r>
      <w:fldChar w:fldCharType="separate"/>
    </w:r>
    <w:r w:rsidR="00B616F7">
      <w:rPr>
        <w:noProof/>
      </w:rPr>
      <w:t>22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3C673" w14:textId="77777777" w:rsidR="003F6AC0" w:rsidRDefault="003F6AC0">
    <w:pPr>
      <w:pStyle w:val="FooterCenter"/>
      <w:pBdr>
        <w:bottom w:val="single" w:sz="4" w:space="0" w:color="auto"/>
      </w:pBdr>
    </w:pPr>
  </w:p>
  <w:p w14:paraId="1991063E"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11:13:27 [EST]</w:t>
    </w:r>
  </w:p>
  <w:p w14:paraId="6BA9318B" w14:textId="77777777" w:rsidR="003F6AC0" w:rsidRDefault="00000000">
    <w:pPr>
      <w:pStyle w:val="FooterLeft"/>
    </w:pPr>
    <w:r>
      <w:t>(Republication)</w:t>
    </w:r>
  </w:p>
  <w:p w14:paraId="54DE841A"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4C863" w14:textId="77777777" w:rsidR="003F6AC0" w:rsidRDefault="003F6AC0">
    <w:pPr>
      <w:pStyle w:val="FooterCenter"/>
      <w:pBdr>
        <w:bottom w:val="single" w:sz="4" w:space="0" w:color="auto"/>
      </w:pBdr>
    </w:pPr>
  </w:p>
  <w:p w14:paraId="23685FD3" w14:textId="77777777" w:rsidR="003F6AC0" w:rsidRDefault="00000000">
    <w:pPr>
      <w:pStyle w:val="FooterLeft"/>
    </w:pPr>
    <w:r>
      <w:tab/>
    </w:r>
    <w:r>
      <w:rPr>
        <w:rFonts w:ascii="Consolas" w:eastAsia="Consolas" w:hAnsi="Consolas" w:cs="Consolas"/>
        <w:sz w:val="12"/>
      </w:rPr>
      <w:t xml:space="preserve">   Created: 2022-09-27 11:13:27 [EST]</w:t>
    </w:r>
  </w:p>
  <w:p w14:paraId="7630DDAB" w14:textId="77777777" w:rsidR="003F6AC0" w:rsidRDefault="00000000">
    <w:pPr>
      <w:pStyle w:val="FooterLeft"/>
    </w:pPr>
    <w:r>
      <w:t>(Republication)</w:t>
    </w:r>
  </w:p>
  <w:p w14:paraId="4BB4D5EB"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4DF72" w14:textId="77777777" w:rsidR="003F6AC0" w:rsidRDefault="003F6AC0">
    <w:pPr>
      <w:pStyle w:val="FooterCenter"/>
      <w:pBdr>
        <w:bottom w:val="single" w:sz="4" w:space="0" w:color="auto"/>
      </w:pBdr>
    </w:pPr>
  </w:p>
  <w:p w14:paraId="5CCCE73D" w14:textId="77777777" w:rsidR="003F6AC0" w:rsidRDefault="00000000">
    <w:pPr>
      <w:pStyle w:val="FooterLeft"/>
    </w:pPr>
    <w:r>
      <w:tab/>
    </w:r>
    <w:r>
      <w:rPr>
        <w:rFonts w:ascii="Consolas" w:eastAsia="Consolas" w:hAnsi="Consolas" w:cs="Consolas"/>
        <w:sz w:val="12"/>
      </w:rPr>
      <w:t xml:space="preserve">   Created: 2022-09-27 11:13:27 [EST]</w:t>
    </w:r>
  </w:p>
  <w:p w14:paraId="3BCFEC4C" w14:textId="77777777" w:rsidR="003F6AC0" w:rsidRDefault="00000000">
    <w:pPr>
      <w:pStyle w:val="FooterLeft"/>
    </w:pPr>
    <w:r>
      <w:t>(Republication)</w:t>
    </w:r>
  </w:p>
  <w:p w14:paraId="32A8F0F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4E674" w14:textId="77777777" w:rsidR="003F6AC0" w:rsidRDefault="003F6AC0">
    <w:pPr>
      <w:pStyle w:val="FooterCenter"/>
      <w:pBdr>
        <w:bottom w:val="single" w:sz="4" w:space="0" w:color="auto"/>
      </w:pBdr>
    </w:pPr>
  </w:p>
  <w:p w14:paraId="3419ECBF" w14:textId="77777777" w:rsidR="003F6AC0" w:rsidRDefault="00000000">
    <w:pPr>
      <w:pStyle w:val="FooterLeft"/>
    </w:pPr>
    <w:r>
      <w:tab/>
    </w:r>
    <w:r>
      <w:rPr>
        <w:rFonts w:ascii="Consolas" w:eastAsia="Consolas" w:hAnsi="Consolas" w:cs="Consolas"/>
        <w:sz w:val="12"/>
      </w:rPr>
      <w:t xml:space="preserve">   Created: 2022-09-27 11:13:26 [EST]</w:t>
    </w:r>
  </w:p>
  <w:p w14:paraId="619C37D9" w14:textId="77777777" w:rsidR="003F6AC0" w:rsidRDefault="00000000">
    <w:pPr>
      <w:pStyle w:val="FooterLeft"/>
    </w:pPr>
    <w:r>
      <w:t>(Republication)</w:t>
    </w:r>
  </w:p>
  <w:p w14:paraId="41175F37"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0C03" w14:textId="77777777" w:rsidR="003F6AC0" w:rsidRDefault="003F6AC0">
    <w:pPr>
      <w:pStyle w:val="FooterCenter"/>
      <w:pBdr>
        <w:bottom w:val="single" w:sz="4" w:space="0" w:color="auto"/>
      </w:pBdr>
    </w:pPr>
  </w:p>
  <w:p w14:paraId="51959898" w14:textId="77777777" w:rsidR="003F6AC0" w:rsidRDefault="00000000">
    <w:pPr>
      <w:pStyle w:val="FooterLeft"/>
    </w:pPr>
    <w:r>
      <w:tab/>
    </w:r>
    <w:r>
      <w:rPr>
        <w:rFonts w:ascii="Consolas" w:eastAsia="Consolas" w:hAnsi="Consolas" w:cs="Consolas"/>
        <w:sz w:val="12"/>
      </w:rPr>
      <w:t xml:space="preserve">   Created: 2022-09-27 11:13:27 [EST]</w:t>
    </w:r>
  </w:p>
  <w:p w14:paraId="730BE053" w14:textId="77777777" w:rsidR="003F6AC0" w:rsidRDefault="00000000">
    <w:pPr>
      <w:pStyle w:val="FooterLeft"/>
    </w:pPr>
    <w:r>
      <w:t>(Republication)</w:t>
    </w:r>
  </w:p>
  <w:p w14:paraId="29A9B994"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22</w:t>
    </w:r>
    <w:r>
      <w:fldChar w:fldCharType="end"/>
    </w:r>
    <w:r>
      <w:t xml:space="preserve"> of </w:t>
    </w:r>
    <w:r>
      <w:fldChar w:fldCharType="begin"/>
    </w:r>
    <w:r>
      <w:instrText>NUMPAGES \* MERGEFORMAT</w:instrText>
    </w:r>
    <w:r>
      <w:fldChar w:fldCharType="separate"/>
    </w:r>
    <w:r w:rsidR="00B616F7">
      <w:rPr>
        <w:noProof/>
      </w:rPr>
      <w:t>23</w:t>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9959E" w14:textId="77777777" w:rsidR="003F6AC0" w:rsidRDefault="003F6AC0">
    <w:pPr>
      <w:pStyle w:val="FooterCenter"/>
      <w:pBdr>
        <w:bottom w:val="single" w:sz="4" w:space="0" w:color="auto"/>
      </w:pBdr>
    </w:pPr>
  </w:p>
  <w:p w14:paraId="348D95A8" w14:textId="77777777" w:rsidR="003F6AC0" w:rsidRDefault="00000000">
    <w:pPr>
      <w:pStyle w:val="FooterLeft"/>
    </w:pPr>
    <w:r>
      <w:tab/>
    </w:r>
    <w:r>
      <w:rPr>
        <w:rFonts w:ascii="Consolas" w:eastAsia="Consolas" w:hAnsi="Consolas" w:cs="Consolas"/>
        <w:sz w:val="12"/>
      </w:rPr>
      <w:t xml:space="preserve">   Created: 2022-09-27 11:13:27 [EST]</w:t>
    </w:r>
  </w:p>
  <w:p w14:paraId="36B31DE8" w14:textId="77777777" w:rsidR="003F6AC0" w:rsidRDefault="00000000">
    <w:pPr>
      <w:pStyle w:val="FooterLeft"/>
    </w:pPr>
    <w:r>
      <w:t>(Republication)</w:t>
    </w:r>
  </w:p>
  <w:p w14:paraId="108F18E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9A4D" w14:textId="77777777" w:rsidR="003F6AC0" w:rsidRDefault="003F6AC0">
    <w:pPr>
      <w:pStyle w:val="FooterCenter"/>
      <w:pBdr>
        <w:bottom w:val="single" w:sz="4" w:space="0" w:color="auto"/>
      </w:pBdr>
    </w:pPr>
  </w:p>
  <w:p w14:paraId="4AF234D8" w14:textId="77777777" w:rsidR="003F6AC0" w:rsidRDefault="00000000">
    <w:pPr>
      <w:pStyle w:val="FooterLeft"/>
    </w:pPr>
    <w:r>
      <w:tab/>
    </w:r>
    <w:r>
      <w:rPr>
        <w:rFonts w:ascii="Consolas" w:eastAsia="Consolas" w:hAnsi="Consolas" w:cs="Consolas"/>
        <w:sz w:val="12"/>
      </w:rPr>
      <w:t xml:space="preserve">   Created: 2022-09-27 11:13:27 [EST]</w:t>
    </w:r>
  </w:p>
  <w:p w14:paraId="48E21723" w14:textId="77777777" w:rsidR="003F6AC0" w:rsidRDefault="00000000">
    <w:pPr>
      <w:pStyle w:val="FooterLeft"/>
    </w:pPr>
    <w:r>
      <w:t>(Republication)</w:t>
    </w:r>
  </w:p>
  <w:p w14:paraId="249E7D4C"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0981" w14:textId="77777777" w:rsidR="003F6AC0" w:rsidRDefault="003F6AC0">
    <w:pPr>
      <w:pStyle w:val="FooterCenter"/>
      <w:pBdr>
        <w:bottom w:val="single" w:sz="4" w:space="0" w:color="auto"/>
      </w:pBdr>
    </w:pPr>
  </w:p>
  <w:p w14:paraId="055E5489" w14:textId="77777777" w:rsidR="003F6AC0" w:rsidRDefault="00000000">
    <w:pPr>
      <w:pStyle w:val="FooterLeft"/>
    </w:pPr>
    <w:r>
      <w:tab/>
    </w:r>
    <w:r>
      <w:rPr>
        <w:rFonts w:ascii="Consolas" w:eastAsia="Consolas" w:hAnsi="Consolas" w:cs="Consolas"/>
        <w:sz w:val="12"/>
      </w:rPr>
      <w:t xml:space="preserve">   Created: 2022-09-27 11:13:27 [EST]</w:t>
    </w:r>
  </w:p>
  <w:p w14:paraId="0EDDC7DE" w14:textId="77777777" w:rsidR="003F6AC0" w:rsidRDefault="00000000">
    <w:pPr>
      <w:pStyle w:val="FooterLeft"/>
    </w:pPr>
    <w:r>
      <w:t>(Republication)</w:t>
    </w:r>
  </w:p>
  <w:p w14:paraId="6D4936AF"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24</w:t>
    </w:r>
    <w:r>
      <w:fldChar w:fldCharType="end"/>
    </w:r>
    <w:r>
      <w:t xml:space="preserve"> of </w:t>
    </w:r>
    <w:r>
      <w:fldChar w:fldCharType="begin"/>
    </w:r>
    <w:r>
      <w:instrText>NUMPAGES \* MERGEFORMAT</w:instrText>
    </w:r>
    <w:r>
      <w:fldChar w:fldCharType="separate"/>
    </w:r>
    <w:r w:rsidR="00B616F7">
      <w:rPr>
        <w:noProof/>
      </w:rPr>
      <w:t>25</w:t>
    </w:r>
    <w: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F6E7" w14:textId="77777777" w:rsidR="003F6AC0" w:rsidRDefault="003F6AC0">
    <w:pPr>
      <w:pStyle w:val="FooterCenter"/>
      <w:pBdr>
        <w:bottom w:val="single" w:sz="4" w:space="0" w:color="auto"/>
      </w:pBdr>
    </w:pPr>
  </w:p>
  <w:p w14:paraId="4B3CD0A9" w14:textId="77777777" w:rsidR="003F6AC0" w:rsidRDefault="00000000">
    <w:pPr>
      <w:pStyle w:val="FooterLeft"/>
    </w:pPr>
    <w:r>
      <w:tab/>
    </w:r>
    <w:r>
      <w:rPr>
        <w:rFonts w:ascii="Consolas" w:eastAsia="Consolas" w:hAnsi="Consolas" w:cs="Consolas"/>
        <w:sz w:val="12"/>
      </w:rPr>
      <w:t xml:space="preserve">   Created: 2022-09-27 11:13:27 [EST]</w:t>
    </w:r>
  </w:p>
  <w:p w14:paraId="771DCDF1" w14:textId="77777777" w:rsidR="003F6AC0" w:rsidRDefault="00000000">
    <w:pPr>
      <w:pStyle w:val="FooterLeft"/>
    </w:pPr>
    <w:r>
      <w:t>(Republication)</w:t>
    </w:r>
  </w:p>
  <w:p w14:paraId="4D727BA1"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25</w:t>
    </w:r>
    <w:r>
      <w:fldChar w:fldCharType="end"/>
    </w:r>
    <w:r>
      <w:t xml:space="preserve"> of </w:t>
    </w:r>
    <w:r>
      <w:fldChar w:fldCharType="begin"/>
    </w:r>
    <w:r>
      <w:instrText>NUMPAGES \* MERGEFORMAT</w:instrText>
    </w:r>
    <w:r>
      <w:fldChar w:fldCharType="separate"/>
    </w:r>
    <w:r w:rsidR="00B616F7">
      <w:rPr>
        <w:noProof/>
      </w:rPr>
      <w:t>26</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4078" w14:textId="77777777" w:rsidR="003F6AC0" w:rsidRDefault="003F6AC0">
    <w:pPr>
      <w:pStyle w:val="FooterCenter"/>
      <w:pBdr>
        <w:bottom w:val="single" w:sz="4" w:space="0" w:color="auto"/>
      </w:pBdr>
    </w:pPr>
  </w:p>
  <w:p w14:paraId="19A32BB0" w14:textId="77777777" w:rsidR="003F6AC0" w:rsidRDefault="00000000">
    <w:pPr>
      <w:pStyle w:val="FooterLeft"/>
    </w:pPr>
    <w:r>
      <w:tab/>
    </w:r>
    <w:r>
      <w:rPr>
        <w:rFonts w:ascii="Consolas" w:eastAsia="Consolas" w:hAnsi="Consolas" w:cs="Consolas"/>
        <w:sz w:val="12"/>
      </w:rPr>
      <w:t xml:space="preserve">   Created: 2022-09-27 11:13:27 [EST]</w:t>
    </w:r>
  </w:p>
  <w:p w14:paraId="23CFCE97" w14:textId="77777777" w:rsidR="003F6AC0" w:rsidRDefault="00000000">
    <w:pPr>
      <w:pStyle w:val="FooterLeft"/>
    </w:pPr>
    <w:r>
      <w:t>(Republication)</w:t>
    </w:r>
  </w:p>
  <w:p w14:paraId="76352D8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8E738" w14:textId="77777777" w:rsidR="003F6AC0" w:rsidRDefault="003F6AC0">
    <w:pPr>
      <w:pStyle w:val="FooterCenter"/>
      <w:pBdr>
        <w:bottom w:val="single" w:sz="4" w:space="0" w:color="auto"/>
      </w:pBdr>
    </w:pPr>
  </w:p>
  <w:p w14:paraId="6D1B2223" w14:textId="77777777" w:rsidR="003F6AC0" w:rsidRDefault="00000000">
    <w:pPr>
      <w:pStyle w:val="FooterLeft"/>
    </w:pPr>
    <w:r>
      <w:tab/>
    </w:r>
    <w:r>
      <w:rPr>
        <w:rFonts w:ascii="Consolas" w:eastAsia="Consolas" w:hAnsi="Consolas" w:cs="Consolas"/>
        <w:sz w:val="12"/>
      </w:rPr>
      <w:t xml:space="preserve">   Created: 2022-09-27 11:13:27 [EST]</w:t>
    </w:r>
  </w:p>
  <w:p w14:paraId="44F98DE7" w14:textId="77777777" w:rsidR="003F6AC0" w:rsidRDefault="00000000">
    <w:pPr>
      <w:pStyle w:val="FooterLeft"/>
    </w:pPr>
    <w:r>
      <w:t>(Republication)</w:t>
    </w:r>
  </w:p>
  <w:p w14:paraId="34C5B40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3CAE" w14:textId="77777777" w:rsidR="003F6AC0" w:rsidRDefault="003F6AC0">
    <w:pPr>
      <w:pStyle w:val="FooterCenter"/>
      <w:pBdr>
        <w:bottom w:val="single" w:sz="4" w:space="0" w:color="auto"/>
      </w:pBdr>
    </w:pPr>
  </w:p>
  <w:p w14:paraId="1A189F5A" w14:textId="77777777" w:rsidR="003F6AC0" w:rsidRDefault="00000000">
    <w:pPr>
      <w:pStyle w:val="FooterLeft"/>
    </w:pPr>
    <w:r>
      <w:tab/>
    </w:r>
    <w:r>
      <w:rPr>
        <w:rFonts w:ascii="Consolas" w:eastAsia="Consolas" w:hAnsi="Consolas" w:cs="Consolas"/>
        <w:sz w:val="12"/>
      </w:rPr>
      <w:t xml:space="preserve">   Created: 2022-09-27 11:13:27 [EST]</w:t>
    </w:r>
  </w:p>
  <w:p w14:paraId="3DA605C1" w14:textId="77777777" w:rsidR="003F6AC0" w:rsidRDefault="00000000">
    <w:pPr>
      <w:pStyle w:val="FooterLeft"/>
    </w:pPr>
    <w:r>
      <w:t>(Republication)</w:t>
    </w:r>
  </w:p>
  <w:p w14:paraId="2537909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ADD9" w14:textId="77777777" w:rsidR="003F6AC0" w:rsidRDefault="003F6AC0">
    <w:pPr>
      <w:pStyle w:val="FooterCenter"/>
      <w:pBdr>
        <w:bottom w:val="single" w:sz="4" w:space="0" w:color="auto"/>
      </w:pBdr>
    </w:pPr>
  </w:p>
  <w:p w14:paraId="77C738F1" w14:textId="77777777" w:rsidR="003F6AC0" w:rsidRDefault="00000000">
    <w:pPr>
      <w:pStyle w:val="FooterLeft"/>
    </w:pPr>
    <w:r>
      <w:tab/>
    </w:r>
    <w:r>
      <w:rPr>
        <w:rFonts w:ascii="Consolas" w:eastAsia="Consolas" w:hAnsi="Consolas" w:cs="Consolas"/>
        <w:sz w:val="12"/>
      </w:rPr>
      <w:t xml:space="preserve">   Created: 2022-09-27 11:13:27 [EST]</w:t>
    </w:r>
  </w:p>
  <w:p w14:paraId="30E070F5" w14:textId="77777777" w:rsidR="003F6AC0" w:rsidRDefault="00000000">
    <w:pPr>
      <w:pStyle w:val="FooterLeft"/>
    </w:pPr>
    <w:r>
      <w:t>(Republication)</w:t>
    </w:r>
  </w:p>
  <w:p w14:paraId="2D5A4723"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63A98" w14:textId="77777777" w:rsidR="003F6AC0" w:rsidRDefault="003F6AC0">
    <w:pPr>
      <w:pStyle w:val="FooterCenter"/>
      <w:pBdr>
        <w:bottom w:val="single" w:sz="4" w:space="0" w:color="auto"/>
      </w:pBdr>
    </w:pPr>
  </w:p>
  <w:p w14:paraId="18229BE8" w14:textId="77777777" w:rsidR="003F6AC0" w:rsidRDefault="00000000">
    <w:pPr>
      <w:pStyle w:val="FooterLeft"/>
    </w:pPr>
    <w:r>
      <w:tab/>
    </w:r>
    <w:r>
      <w:rPr>
        <w:rFonts w:ascii="Consolas" w:eastAsia="Consolas" w:hAnsi="Consolas" w:cs="Consolas"/>
        <w:sz w:val="12"/>
      </w:rPr>
      <w:t xml:space="preserve">   Created: 2022-09-27 11:13:27 [EST]</w:t>
    </w:r>
  </w:p>
  <w:p w14:paraId="02C3E016" w14:textId="77777777" w:rsidR="003F6AC0" w:rsidRDefault="00000000">
    <w:pPr>
      <w:pStyle w:val="FooterLeft"/>
    </w:pPr>
    <w:r>
      <w:t>(Republication)</w:t>
    </w:r>
  </w:p>
  <w:p w14:paraId="2F78667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B6A3" w14:textId="77777777" w:rsidR="003F6AC0" w:rsidRDefault="003F6AC0">
    <w:pPr>
      <w:pStyle w:val="FooterCenter"/>
      <w:pBdr>
        <w:bottom w:val="single" w:sz="4" w:space="0" w:color="auto"/>
      </w:pBdr>
    </w:pPr>
  </w:p>
  <w:p w14:paraId="18B058EB" w14:textId="77777777" w:rsidR="003F6AC0" w:rsidRDefault="00000000">
    <w:pPr>
      <w:pStyle w:val="FooterLeft"/>
    </w:pPr>
    <w:r>
      <w:tab/>
    </w:r>
    <w:r>
      <w:rPr>
        <w:rFonts w:ascii="Consolas" w:eastAsia="Consolas" w:hAnsi="Consolas" w:cs="Consolas"/>
        <w:sz w:val="12"/>
      </w:rPr>
      <w:t xml:space="preserve">   Created: 2022-09-27 11:13:26 [EST]</w:t>
    </w:r>
  </w:p>
  <w:p w14:paraId="404FF0B5" w14:textId="77777777" w:rsidR="003F6AC0" w:rsidRDefault="00000000">
    <w:pPr>
      <w:pStyle w:val="FooterLeft"/>
    </w:pPr>
    <w:r>
      <w:t>(Republication)</w:t>
    </w:r>
  </w:p>
  <w:p w14:paraId="55D23894"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w:t>
    </w:r>
    <w:r>
      <w:fldChar w:fldCharType="end"/>
    </w:r>
    <w:r>
      <w:t xml:space="preserve"> of </w:t>
    </w:r>
    <w:r>
      <w:fldChar w:fldCharType="begin"/>
    </w:r>
    <w:r>
      <w:instrText>NUMPAGES \* MERGEFORMAT</w:instrText>
    </w:r>
    <w:r>
      <w:fldChar w:fldCharType="separate"/>
    </w:r>
    <w:r w:rsidR="00B616F7">
      <w:rPr>
        <w:noProof/>
      </w:rPr>
      <w:t>4</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F983" w14:textId="77777777" w:rsidR="003F6AC0" w:rsidRDefault="003F6AC0">
    <w:pPr>
      <w:pStyle w:val="FooterCenter"/>
      <w:pBdr>
        <w:bottom w:val="single" w:sz="4" w:space="0" w:color="auto"/>
      </w:pBdr>
    </w:pPr>
  </w:p>
  <w:p w14:paraId="4B61D9F3" w14:textId="77777777" w:rsidR="003F6AC0" w:rsidRDefault="00000000">
    <w:pPr>
      <w:pStyle w:val="FooterLeft"/>
    </w:pPr>
    <w:r>
      <w:tab/>
    </w:r>
    <w:r>
      <w:rPr>
        <w:rFonts w:ascii="Consolas" w:eastAsia="Consolas" w:hAnsi="Consolas" w:cs="Consolas"/>
        <w:sz w:val="12"/>
      </w:rPr>
      <w:t xml:space="preserve">   Created: 2022-09-27 11:13:27 [EST]</w:t>
    </w:r>
  </w:p>
  <w:p w14:paraId="03F3246F" w14:textId="77777777" w:rsidR="003F6AC0" w:rsidRDefault="00000000">
    <w:pPr>
      <w:pStyle w:val="FooterLeft"/>
    </w:pPr>
    <w:r>
      <w:t>(Republication)</w:t>
    </w:r>
  </w:p>
  <w:p w14:paraId="21C9720B"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26</w:t>
    </w:r>
    <w:r>
      <w:fldChar w:fldCharType="end"/>
    </w:r>
    <w:r>
      <w:t xml:space="preserve"> of </w:t>
    </w:r>
    <w:r>
      <w:fldChar w:fldCharType="begin"/>
    </w:r>
    <w:r>
      <w:instrText>NUMPAGES \* MERGEFORMAT</w:instrText>
    </w:r>
    <w:r>
      <w:fldChar w:fldCharType="separate"/>
    </w:r>
    <w:r w:rsidR="00B616F7">
      <w:rPr>
        <w:noProof/>
      </w:rPr>
      <w:t>27</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7E41" w14:textId="77777777" w:rsidR="003F6AC0" w:rsidRDefault="003F6AC0">
    <w:pPr>
      <w:pStyle w:val="FooterCenter"/>
      <w:pBdr>
        <w:bottom w:val="single" w:sz="4" w:space="0" w:color="auto"/>
      </w:pBdr>
    </w:pPr>
  </w:p>
  <w:p w14:paraId="43586BC4"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11:13:27 [EST]</w:t>
    </w:r>
  </w:p>
  <w:p w14:paraId="322B041D" w14:textId="77777777" w:rsidR="003F6AC0" w:rsidRDefault="00000000">
    <w:pPr>
      <w:pStyle w:val="FooterLeft"/>
    </w:pPr>
    <w:r>
      <w:t>(Republication)</w:t>
    </w:r>
  </w:p>
  <w:p w14:paraId="3749921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DDC4" w14:textId="77777777" w:rsidR="003F6AC0" w:rsidRDefault="003F6AC0">
    <w:pPr>
      <w:pStyle w:val="FooterCenter"/>
      <w:pBdr>
        <w:bottom w:val="single" w:sz="4" w:space="0" w:color="auto"/>
      </w:pBdr>
    </w:pPr>
  </w:p>
  <w:p w14:paraId="37BA6545" w14:textId="77777777" w:rsidR="003F6AC0" w:rsidRDefault="00000000">
    <w:pPr>
      <w:pStyle w:val="FooterLeft"/>
    </w:pPr>
    <w:r>
      <w:tab/>
    </w:r>
    <w:r>
      <w:rPr>
        <w:rFonts w:ascii="Consolas" w:eastAsia="Consolas" w:hAnsi="Consolas" w:cs="Consolas"/>
        <w:sz w:val="12"/>
      </w:rPr>
      <w:t xml:space="preserve">   Created: 2022-09-27 11:13:27 [EST]</w:t>
    </w:r>
  </w:p>
  <w:p w14:paraId="04CBE355" w14:textId="77777777" w:rsidR="003F6AC0" w:rsidRDefault="00000000">
    <w:pPr>
      <w:pStyle w:val="FooterLeft"/>
    </w:pPr>
    <w:r>
      <w:t>(Republication)</w:t>
    </w:r>
  </w:p>
  <w:p w14:paraId="1CDCF08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71B3" w14:textId="77777777" w:rsidR="003F6AC0" w:rsidRDefault="003F6AC0">
    <w:pPr>
      <w:pStyle w:val="FooterCenter"/>
      <w:pBdr>
        <w:bottom w:val="single" w:sz="4" w:space="0" w:color="auto"/>
      </w:pBdr>
    </w:pPr>
  </w:p>
  <w:p w14:paraId="702AD942" w14:textId="77777777" w:rsidR="003F6AC0" w:rsidRDefault="00000000">
    <w:pPr>
      <w:pStyle w:val="FooterLeft"/>
    </w:pPr>
    <w:r>
      <w:tab/>
    </w:r>
    <w:r>
      <w:rPr>
        <w:rFonts w:ascii="Consolas" w:eastAsia="Consolas" w:hAnsi="Consolas" w:cs="Consolas"/>
        <w:sz w:val="12"/>
      </w:rPr>
      <w:t xml:space="preserve">   Created: 2022-09-27 11:13:27 [EST]</w:t>
    </w:r>
  </w:p>
  <w:p w14:paraId="36DDB549" w14:textId="77777777" w:rsidR="003F6AC0" w:rsidRDefault="00000000">
    <w:pPr>
      <w:pStyle w:val="FooterLeft"/>
    </w:pPr>
    <w:r>
      <w:t>(Republication)</w:t>
    </w:r>
  </w:p>
  <w:p w14:paraId="7280722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08883" w14:textId="77777777" w:rsidR="003F6AC0" w:rsidRDefault="003F6AC0">
    <w:pPr>
      <w:pStyle w:val="FooterCenter"/>
      <w:pBdr>
        <w:bottom w:val="single" w:sz="4" w:space="0" w:color="auto"/>
      </w:pBdr>
    </w:pPr>
  </w:p>
  <w:p w14:paraId="1A01E860" w14:textId="77777777" w:rsidR="003F6AC0" w:rsidRDefault="00000000">
    <w:pPr>
      <w:pStyle w:val="FooterLeft"/>
    </w:pPr>
    <w:r>
      <w:tab/>
    </w:r>
    <w:r>
      <w:rPr>
        <w:rFonts w:ascii="Consolas" w:eastAsia="Consolas" w:hAnsi="Consolas" w:cs="Consolas"/>
        <w:sz w:val="12"/>
      </w:rPr>
      <w:t xml:space="preserve">   Created: 2022-09-27 11:13:27 [EST]</w:t>
    </w:r>
  </w:p>
  <w:p w14:paraId="563C7C2C" w14:textId="77777777" w:rsidR="003F6AC0" w:rsidRDefault="00000000">
    <w:pPr>
      <w:pStyle w:val="FooterLeft"/>
    </w:pPr>
    <w:r>
      <w:t>(Republication)</w:t>
    </w:r>
  </w:p>
  <w:p w14:paraId="697480E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27</w:t>
    </w:r>
    <w:r>
      <w:fldChar w:fldCharType="end"/>
    </w:r>
    <w:r>
      <w:t xml:space="preserve"> of </w:t>
    </w:r>
    <w:r>
      <w:fldChar w:fldCharType="begin"/>
    </w:r>
    <w:r>
      <w:instrText>NUMPAGES \* MERGEFORMAT</w:instrText>
    </w:r>
    <w:r>
      <w:fldChar w:fldCharType="separate"/>
    </w:r>
    <w:r w:rsidR="00B616F7">
      <w:rPr>
        <w:noProof/>
      </w:rPr>
      <w:t>28</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40E8B" w14:textId="77777777" w:rsidR="003F6AC0" w:rsidRDefault="003F6AC0">
    <w:pPr>
      <w:pStyle w:val="FooterCenter"/>
      <w:pBdr>
        <w:bottom w:val="single" w:sz="4" w:space="0" w:color="auto"/>
      </w:pBdr>
    </w:pPr>
  </w:p>
  <w:p w14:paraId="2DDE9522" w14:textId="77777777" w:rsidR="003F6AC0" w:rsidRDefault="00000000">
    <w:pPr>
      <w:pStyle w:val="FooterLeft"/>
    </w:pPr>
    <w:r>
      <w:tab/>
    </w:r>
    <w:r>
      <w:rPr>
        <w:rFonts w:ascii="Consolas" w:eastAsia="Consolas" w:hAnsi="Consolas" w:cs="Consolas"/>
        <w:sz w:val="12"/>
      </w:rPr>
      <w:t xml:space="preserve">   Created: 2022-09-27 11:13:27 [EST]</w:t>
    </w:r>
  </w:p>
  <w:p w14:paraId="4F0BFA64" w14:textId="77777777" w:rsidR="003F6AC0" w:rsidRDefault="00000000">
    <w:pPr>
      <w:pStyle w:val="FooterLeft"/>
    </w:pPr>
    <w:r>
      <w:t>(Republication)</w:t>
    </w:r>
  </w:p>
  <w:p w14:paraId="1991A6C9"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28</w:t>
    </w:r>
    <w:r>
      <w:fldChar w:fldCharType="end"/>
    </w:r>
    <w:r>
      <w:t xml:space="preserve"> of </w:t>
    </w:r>
    <w:r>
      <w:fldChar w:fldCharType="begin"/>
    </w:r>
    <w:r>
      <w:instrText>NUMPAGES \* MERGEFORMAT</w:instrText>
    </w:r>
    <w:r>
      <w:fldChar w:fldCharType="separate"/>
    </w:r>
    <w:r w:rsidR="00B616F7">
      <w:rPr>
        <w:noProof/>
      </w:rPr>
      <w:t>29</w:t>
    </w:r>
    <w: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08D3" w14:textId="77777777" w:rsidR="003F6AC0" w:rsidRDefault="003F6AC0">
    <w:pPr>
      <w:pStyle w:val="FooterCenter"/>
      <w:pBdr>
        <w:bottom w:val="single" w:sz="4" w:space="0" w:color="auto"/>
      </w:pBdr>
    </w:pPr>
  </w:p>
  <w:p w14:paraId="3A9A6656" w14:textId="77777777" w:rsidR="003F6AC0" w:rsidRDefault="00000000">
    <w:pPr>
      <w:pStyle w:val="FooterLeft"/>
    </w:pPr>
    <w:r>
      <w:tab/>
    </w:r>
    <w:r>
      <w:rPr>
        <w:rFonts w:ascii="Consolas" w:eastAsia="Consolas" w:hAnsi="Consolas" w:cs="Consolas"/>
        <w:sz w:val="12"/>
      </w:rPr>
      <w:t xml:space="preserve">   Created: 2022-09-27 11:13:27 [EST]</w:t>
    </w:r>
  </w:p>
  <w:p w14:paraId="5054C95B" w14:textId="77777777" w:rsidR="003F6AC0" w:rsidRDefault="00000000">
    <w:pPr>
      <w:pStyle w:val="FooterLeft"/>
    </w:pPr>
    <w:r>
      <w:t>(Republication)</w:t>
    </w:r>
  </w:p>
  <w:p w14:paraId="5FBD9946"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7CCB" w14:textId="77777777" w:rsidR="003F6AC0" w:rsidRDefault="003F6AC0">
    <w:pPr>
      <w:pStyle w:val="FooterCenter"/>
      <w:pBdr>
        <w:bottom w:val="single" w:sz="4" w:space="0" w:color="auto"/>
      </w:pBdr>
    </w:pPr>
  </w:p>
  <w:p w14:paraId="3C484C6B" w14:textId="77777777" w:rsidR="003F6AC0" w:rsidRDefault="00000000">
    <w:pPr>
      <w:pStyle w:val="FooterLeft"/>
    </w:pPr>
    <w:r>
      <w:tab/>
    </w:r>
    <w:r>
      <w:rPr>
        <w:rFonts w:ascii="Consolas" w:eastAsia="Consolas" w:hAnsi="Consolas" w:cs="Consolas"/>
        <w:sz w:val="12"/>
      </w:rPr>
      <w:t xml:space="preserve">   Created: 2022-09-27 11:13:27 [EST]</w:t>
    </w:r>
  </w:p>
  <w:p w14:paraId="3CA87917" w14:textId="77777777" w:rsidR="003F6AC0" w:rsidRDefault="00000000">
    <w:pPr>
      <w:pStyle w:val="FooterLeft"/>
    </w:pPr>
    <w:r>
      <w:t>(Republication)</w:t>
    </w:r>
  </w:p>
  <w:p w14:paraId="263A477E"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B20D" w14:textId="77777777" w:rsidR="003F6AC0" w:rsidRDefault="003F6AC0">
    <w:pPr>
      <w:pStyle w:val="FooterCenter"/>
      <w:pBdr>
        <w:bottom w:val="single" w:sz="4" w:space="0" w:color="auto"/>
      </w:pBdr>
    </w:pPr>
  </w:p>
  <w:p w14:paraId="568D5BE3" w14:textId="77777777" w:rsidR="003F6AC0" w:rsidRDefault="00000000">
    <w:pPr>
      <w:pStyle w:val="FooterLeft"/>
    </w:pPr>
    <w:r>
      <w:tab/>
    </w:r>
    <w:r>
      <w:rPr>
        <w:rFonts w:ascii="Consolas" w:eastAsia="Consolas" w:hAnsi="Consolas" w:cs="Consolas"/>
        <w:sz w:val="12"/>
      </w:rPr>
      <w:t xml:space="preserve">   Created: 2022-09-27 11:13:27 [EST]</w:t>
    </w:r>
  </w:p>
  <w:p w14:paraId="080AF207" w14:textId="77777777" w:rsidR="003F6AC0" w:rsidRDefault="00000000">
    <w:pPr>
      <w:pStyle w:val="FooterLeft"/>
    </w:pPr>
    <w:r>
      <w:t>(Republication)</w:t>
    </w:r>
  </w:p>
  <w:p w14:paraId="26F3B2DD"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8952B" w14:textId="77777777" w:rsidR="003F6AC0" w:rsidRDefault="003F6AC0">
    <w:pPr>
      <w:pStyle w:val="FooterCenter"/>
      <w:pBdr>
        <w:bottom w:val="single" w:sz="4" w:space="0" w:color="auto"/>
      </w:pBdr>
    </w:pPr>
  </w:p>
  <w:p w14:paraId="2CBF371D" w14:textId="77777777" w:rsidR="003F6AC0" w:rsidRDefault="00000000">
    <w:pPr>
      <w:pStyle w:val="FooterLeft"/>
    </w:pPr>
    <w:r>
      <w:tab/>
    </w:r>
    <w:r>
      <w:rPr>
        <w:rFonts w:ascii="Consolas" w:eastAsia="Consolas" w:hAnsi="Consolas" w:cs="Consolas"/>
        <w:sz w:val="12"/>
      </w:rPr>
      <w:t xml:space="preserve">   Created: 2022-09-27 11:13:27 [EST]</w:t>
    </w:r>
  </w:p>
  <w:p w14:paraId="3EB2189F" w14:textId="77777777" w:rsidR="003F6AC0" w:rsidRDefault="00000000">
    <w:pPr>
      <w:pStyle w:val="FooterLeft"/>
    </w:pPr>
    <w:r>
      <w:t>(Republication)</w:t>
    </w:r>
  </w:p>
  <w:p w14:paraId="5167685F"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6EDF" w14:textId="77777777" w:rsidR="003F6AC0" w:rsidRDefault="003F6AC0">
    <w:pPr>
      <w:pStyle w:val="FooterCenter"/>
      <w:pBdr>
        <w:bottom w:val="single" w:sz="4" w:space="0" w:color="auto"/>
      </w:pBdr>
    </w:pPr>
  </w:p>
  <w:p w14:paraId="69210E7E" w14:textId="77777777" w:rsidR="003F6AC0" w:rsidRDefault="00000000">
    <w:pPr>
      <w:pStyle w:val="FooterLeft"/>
    </w:pPr>
    <w:r>
      <w:tab/>
    </w:r>
    <w:r>
      <w:rPr>
        <w:rFonts w:ascii="Consolas" w:eastAsia="Consolas" w:hAnsi="Consolas" w:cs="Consolas"/>
        <w:sz w:val="12"/>
      </w:rPr>
      <w:t xml:space="preserve">   Created: 2022-09-27 11:13:26 [EST]</w:t>
    </w:r>
  </w:p>
  <w:p w14:paraId="3435DB6E" w14:textId="77777777" w:rsidR="003F6AC0" w:rsidRDefault="00000000">
    <w:pPr>
      <w:pStyle w:val="FooterLeft"/>
    </w:pPr>
    <w:r>
      <w:t>(Republication)</w:t>
    </w:r>
  </w:p>
  <w:p w14:paraId="112FD4C5"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AD9FF" w14:textId="77777777" w:rsidR="003F6AC0" w:rsidRDefault="003F6AC0">
    <w:pPr>
      <w:pStyle w:val="FooterCenter"/>
      <w:pBdr>
        <w:bottom w:val="single" w:sz="4" w:space="0" w:color="auto"/>
      </w:pBdr>
    </w:pPr>
  </w:p>
  <w:p w14:paraId="400A0732" w14:textId="77777777" w:rsidR="003F6AC0" w:rsidRDefault="00000000">
    <w:pPr>
      <w:pStyle w:val="FooterLeft"/>
    </w:pPr>
    <w:r>
      <w:tab/>
    </w:r>
    <w:r>
      <w:rPr>
        <w:rFonts w:ascii="Consolas" w:eastAsia="Consolas" w:hAnsi="Consolas" w:cs="Consolas"/>
        <w:sz w:val="12"/>
      </w:rPr>
      <w:t xml:space="preserve">   Created: 2022-09-27 11:13:27 [EST]</w:t>
    </w:r>
  </w:p>
  <w:p w14:paraId="5BC2D0DE" w14:textId="77777777" w:rsidR="003F6AC0" w:rsidRDefault="00000000">
    <w:pPr>
      <w:pStyle w:val="FooterLeft"/>
    </w:pPr>
    <w:r>
      <w:t>(Republication)</w:t>
    </w:r>
  </w:p>
  <w:p w14:paraId="5BD3CE55"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30</w:t>
    </w:r>
    <w:r>
      <w:fldChar w:fldCharType="end"/>
    </w:r>
    <w:r>
      <w:t xml:space="preserve"> of </w:t>
    </w:r>
    <w:r>
      <w:fldChar w:fldCharType="begin"/>
    </w:r>
    <w:r>
      <w:instrText>NUMPAGES \* MERGEFORMAT</w:instrText>
    </w:r>
    <w:r>
      <w:fldChar w:fldCharType="separate"/>
    </w:r>
    <w:r w:rsidR="00B616F7">
      <w:rPr>
        <w:noProof/>
      </w:rPr>
      <w:t>31</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8A419" w14:textId="77777777" w:rsidR="003F6AC0" w:rsidRDefault="003F6AC0">
    <w:pPr>
      <w:pStyle w:val="FooterCenter"/>
      <w:pBdr>
        <w:bottom w:val="single" w:sz="4" w:space="0" w:color="auto"/>
      </w:pBdr>
    </w:pPr>
  </w:p>
  <w:p w14:paraId="15AC24FB" w14:textId="77777777" w:rsidR="003F6AC0" w:rsidRDefault="00000000">
    <w:pPr>
      <w:pStyle w:val="FooterLeft"/>
    </w:pPr>
    <w:r>
      <w:t>Macon-Bibb County, Georgia, Comprehensive Land Development Resolution</w:t>
    </w:r>
    <w:r>
      <w:tab/>
    </w:r>
    <w:r>
      <w:rPr>
        <w:rFonts w:ascii="Consolas" w:eastAsia="Consolas" w:hAnsi="Consolas" w:cs="Consolas"/>
        <w:sz w:val="12"/>
      </w:rPr>
      <w:t xml:space="preserve">   Created: 2022-09-27 11:13:27 [EST]</w:t>
    </w:r>
  </w:p>
  <w:p w14:paraId="0813791E" w14:textId="77777777" w:rsidR="003F6AC0" w:rsidRDefault="00000000">
    <w:pPr>
      <w:pStyle w:val="FooterLeft"/>
    </w:pPr>
    <w:r>
      <w:t>(Republication)</w:t>
    </w:r>
  </w:p>
  <w:p w14:paraId="6E1A35C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FD4C" w14:textId="77777777" w:rsidR="003F6AC0" w:rsidRDefault="003F6AC0">
    <w:pPr>
      <w:pStyle w:val="FooterCenter"/>
      <w:pBdr>
        <w:bottom w:val="single" w:sz="4" w:space="0" w:color="auto"/>
      </w:pBdr>
    </w:pPr>
  </w:p>
  <w:p w14:paraId="676DF691" w14:textId="77777777" w:rsidR="003F6AC0" w:rsidRDefault="00000000">
    <w:pPr>
      <w:pStyle w:val="FooterLeft"/>
    </w:pPr>
    <w:r>
      <w:tab/>
    </w:r>
    <w:r>
      <w:rPr>
        <w:rFonts w:ascii="Consolas" w:eastAsia="Consolas" w:hAnsi="Consolas" w:cs="Consolas"/>
        <w:sz w:val="12"/>
      </w:rPr>
      <w:t xml:space="preserve">   Created: 2022-09-27 11:13:27 [EST]</w:t>
    </w:r>
  </w:p>
  <w:p w14:paraId="00990E18" w14:textId="77777777" w:rsidR="003F6AC0" w:rsidRDefault="00000000">
    <w:pPr>
      <w:pStyle w:val="FooterLeft"/>
    </w:pPr>
    <w:r>
      <w:t>(Republication)</w:t>
    </w:r>
  </w:p>
  <w:p w14:paraId="0ABE5F80"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84D0" w14:textId="77777777" w:rsidR="003F6AC0" w:rsidRDefault="003F6AC0">
    <w:pPr>
      <w:pStyle w:val="FooterCenter"/>
      <w:pBdr>
        <w:bottom w:val="single" w:sz="4" w:space="0" w:color="auto"/>
      </w:pBdr>
    </w:pPr>
  </w:p>
  <w:p w14:paraId="7548E219" w14:textId="77777777" w:rsidR="003F6AC0" w:rsidRDefault="00000000">
    <w:pPr>
      <w:pStyle w:val="FooterLeft"/>
    </w:pPr>
    <w:r>
      <w:tab/>
    </w:r>
    <w:r>
      <w:rPr>
        <w:rFonts w:ascii="Consolas" w:eastAsia="Consolas" w:hAnsi="Consolas" w:cs="Consolas"/>
        <w:sz w:val="12"/>
      </w:rPr>
      <w:t xml:space="preserve">   Created: 2022-09-27 11:13:27 [EST]</w:t>
    </w:r>
  </w:p>
  <w:p w14:paraId="0816BE50" w14:textId="77777777" w:rsidR="003F6AC0" w:rsidRDefault="00000000">
    <w:pPr>
      <w:pStyle w:val="FooterLeft"/>
    </w:pPr>
    <w:r>
      <w:t>(Republication)</w:t>
    </w:r>
  </w:p>
  <w:p w14:paraId="6B8FC5D2"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3D897" w14:textId="77777777" w:rsidR="003F6AC0" w:rsidRDefault="003F6AC0">
    <w:pPr>
      <w:pStyle w:val="FooterCenter"/>
      <w:pBdr>
        <w:bottom w:val="single" w:sz="4" w:space="0" w:color="auto"/>
      </w:pBdr>
    </w:pPr>
  </w:p>
  <w:p w14:paraId="1B78CAD6" w14:textId="77777777" w:rsidR="003F6AC0" w:rsidRDefault="00000000">
    <w:pPr>
      <w:pStyle w:val="FooterLeft"/>
    </w:pPr>
    <w:r>
      <w:tab/>
    </w:r>
    <w:r>
      <w:rPr>
        <w:rFonts w:ascii="Consolas" w:eastAsia="Consolas" w:hAnsi="Consolas" w:cs="Consolas"/>
        <w:sz w:val="12"/>
      </w:rPr>
      <w:t xml:space="preserve">   Created: 2022-09-27 11:13:27 [EST]</w:t>
    </w:r>
  </w:p>
  <w:p w14:paraId="040A2D24" w14:textId="77777777" w:rsidR="003F6AC0" w:rsidRDefault="00000000">
    <w:pPr>
      <w:pStyle w:val="FooterLeft"/>
    </w:pPr>
    <w:r>
      <w:t>(Republication)</w:t>
    </w:r>
  </w:p>
  <w:p w14:paraId="157276CD"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31</w:t>
    </w:r>
    <w:r>
      <w:fldChar w:fldCharType="end"/>
    </w:r>
    <w:r>
      <w:t xml:space="preserve"> of </w:t>
    </w:r>
    <w:r>
      <w:fldChar w:fldCharType="begin"/>
    </w:r>
    <w:r>
      <w:instrText>NUMPAGES \* MERGEFORMAT</w:instrText>
    </w:r>
    <w:r>
      <w:fldChar w:fldCharType="separate"/>
    </w:r>
    <w:r w:rsidR="00B616F7">
      <w:rPr>
        <w:noProof/>
      </w:rPr>
      <w:t>32</w:t>
    </w:r>
    <w: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D2FFE" w14:textId="77777777" w:rsidR="003F6AC0" w:rsidRDefault="003F6AC0">
    <w:pPr>
      <w:pStyle w:val="FooterCenter"/>
      <w:pBdr>
        <w:bottom w:val="single" w:sz="4" w:space="0" w:color="auto"/>
      </w:pBdr>
    </w:pPr>
  </w:p>
  <w:p w14:paraId="71471E74" w14:textId="77777777" w:rsidR="003F6AC0" w:rsidRDefault="00000000">
    <w:pPr>
      <w:pStyle w:val="FooterLeft"/>
    </w:pPr>
    <w:r>
      <w:tab/>
    </w:r>
    <w:r>
      <w:rPr>
        <w:rFonts w:ascii="Consolas" w:eastAsia="Consolas" w:hAnsi="Consolas" w:cs="Consolas"/>
        <w:sz w:val="12"/>
      </w:rPr>
      <w:t xml:space="preserve">   Created: 2022-09-27 11:13:27 [EST]</w:t>
    </w:r>
  </w:p>
  <w:p w14:paraId="506839A8" w14:textId="77777777" w:rsidR="003F6AC0" w:rsidRDefault="00000000">
    <w:pPr>
      <w:pStyle w:val="FooterLeft"/>
    </w:pPr>
    <w:r>
      <w:t>(Republication)</w:t>
    </w:r>
  </w:p>
  <w:p w14:paraId="4978C310"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32</w:t>
    </w:r>
    <w:r>
      <w:fldChar w:fldCharType="end"/>
    </w:r>
    <w:r>
      <w:t xml:space="preserve"> of </w:t>
    </w:r>
    <w:r>
      <w:fldChar w:fldCharType="begin"/>
    </w:r>
    <w:r>
      <w:instrText>NUMPAGES \* MERGEFORMAT</w:instrText>
    </w:r>
    <w:r>
      <w:fldChar w:fldCharType="separate"/>
    </w:r>
    <w:r w:rsidR="00B616F7">
      <w:rPr>
        <w:noProof/>
      </w:rPr>
      <w:t>33</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000F" w14:textId="77777777" w:rsidR="003F6AC0" w:rsidRDefault="003F6AC0">
    <w:pPr>
      <w:pStyle w:val="FooterCenter"/>
      <w:pBdr>
        <w:bottom w:val="single" w:sz="4" w:space="0" w:color="auto"/>
      </w:pBdr>
    </w:pPr>
  </w:p>
  <w:p w14:paraId="52672B0C" w14:textId="77777777" w:rsidR="003F6AC0" w:rsidRDefault="00000000">
    <w:pPr>
      <w:pStyle w:val="FooterLeft"/>
    </w:pPr>
    <w:r>
      <w:tab/>
    </w:r>
    <w:r>
      <w:rPr>
        <w:rFonts w:ascii="Consolas" w:eastAsia="Consolas" w:hAnsi="Consolas" w:cs="Consolas"/>
        <w:sz w:val="12"/>
      </w:rPr>
      <w:t xml:space="preserve">   Created: 2022-09-27 11:13:27 [EST]</w:t>
    </w:r>
  </w:p>
  <w:p w14:paraId="5AEB3EE7" w14:textId="77777777" w:rsidR="003F6AC0" w:rsidRDefault="00000000">
    <w:pPr>
      <w:pStyle w:val="FooterLeft"/>
    </w:pPr>
    <w:r>
      <w:t>(Republication)</w:t>
    </w:r>
  </w:p>
  <w:p w14:paraId="0DD91211"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DBE12" w14:textId="77777777" w:rsidR="003F6AC0" w:rsidRDefault="003F6AC0">
    <w:pPr>
      <w:pStyle w:val="FooterCenter"/>
      <w:pBdr>
        <w:bottom w:val="single" w:sz="4" w:space="0" w:color="auto"/>
      </w:pBdr>
    </w:pPr>
  </w:p>
  <w:p w14:paraId="16419B5F" w14:textId="77777777" w:rsidR="003F6AC0" w:rsidRDefault="00000000">
    <w:pPr>
      <w:pStyle w:val="FooterLeft"/>
    </w:pPr>
    <w:r>
      <w:tab/>
    </w:r>
    <w:r>
      <w:rPr>
        <w:rFonts w:ascii="Consolas" w:eastAsia="Consolas" w:hAnsi="Consolas" w:cs="Consolas"/>
        <w:sz w:val="12"/>
      </w:rPr>
      <w:t xml:space="preserve">   Created: 2022-09-27 11:13:27 [EST]</w:t>
    </w:r>
  </w:p>
  <w:p w14:paraId="6DF25563" w14:textId="77777777" w:rsidR="003F6AC0" w:rsidRDefault="00000000">
    <w:pPr>
      <w:pStyle w:val="FooterLeft"/>
    </w:pPr>
    <w:r>
      <w:t>(Republication)</w:t>
    </w:r>
  </w:p>
  <w:p w14:paraId="04C2BAEB" w14:textId="77777777" w:rsidR="003F6AC0" w:rsidRDefault="00000000">
    <w:pPr>
      <w:pStyle w:val="FooterCenter"/>
    </w:pPr>
    <w:r>
      <w:cr/>
      <w:t xml:space="preserve">Page </w:t>
    </w:r>
    <w:r>
      <w:fldChar w:fldCharType="begin"/>
    </w:r>
    <w:r>
      <w:instrText>PAGE \* MERGEFORMAT</w:instrText>
    </w:r>
    <w:r>
      <w:fldChar w:fldCharType="separate"/>
    </w:r>
    <w:r w:rsidR="00B616F7">
      <w:rPr>
        <w:noProof/>
      </w:rPr>
      <w:t>34</w:t>
    </w:r>
    <w:r>
      <w:fldChar w:fldCharType="end"/>
    </w:r>
    <w:r>
      <w:t xml:space="preserve"> of </w:t>
    </w:r>
    <w:r>
      <w:fldChar w:fldCharType="begin"/>
    </w:r>
    <w:r>
      <w:instrText>NUMPAGES \* MERGEFORMAT</w:instrText>
    </w:r>
    <w:r>
      <w:fldChar w:fldCharType="separate"/>
    </w:r>
    <w:r w:rsidR="00B616F7">
      <w:rPr>
        <w:noProof/>
      </w:rPr>
      <w:t>35</w:t>
    </w:r>
    <w: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9341" w14:textId="77777777" w:rsidR="003F6AC0" w:rsidRDefault="003F6AC0">
    <w:pPr>
      <w:pStyle w:val="FooterCenter"/>
      <w:pBdr>
        <w:bottom w:val="single" w:sz="4" w:space="0" w:color="auto"/>
      </w:pBdr>
    </w:pPr>
  </w:p>
  <w:p w14:paraId="31BD0652" w14:textId="77777777" w:rsidR="003F6AC0" w:rsidRDefault="00000000">
    <w:pPr>
      <w:pStyle w:val="FooterLeft"/>
    </w:pPr>
    <w:r>
      <w:tab/>
    </w:r>
    <w:r>
      <w:rPr>
        <w:rFonts w:ascii="Consolas" w:eastAsia="Consolas" w:hAnsi="Consolas" w:cs="Consolas"/>
        <w:sz w:val="12"/>
      </w:rPr>
      <w:t xml:space="preserve">   Created: 2022-09-27 11:13:27 [EST]</w:t>
    </w:r>
  </w:p>
  <w:p w14:paraId="3BA84C3C" w14:textId="77777777" w:rsidR="003F6AC0" w:rsidRDefault="00000000">
    <w:pPr>
      <w:pStyle w:val="FooterLeft"/>
    </w:pPr>
    <w:r>
      <w:t>(Republication)</w:t>
    </w:r>
  </w:p>
  <w:p w14:paraId="42816879"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E513B" w14:textId="77777777" w:rsidR="003F6AC0" w:rsidRDefault="003F6AC0">
    <w:pPr>
      <w:pStyle w:val="FooterCenter"/>
      <w:pBdr>
        <w:bottom w:val="single" w:sz="4" w:space="0" w:color="auto"/>
      </w:pBdr>
    </w:pPr>
  </w:p>
  <w:p w14:paraId="3D9F460F" w14:textId="77777777" w:rsidR="003F6AC0" w:rsidRDefault="00000000">
    <w:pPr>
      <w:pStyle w:val="FooterLeft"/>
    </w:pPr>
    <w:r>
      <w:tab/>
    </w:r>
    <w:r>
      <w:rPr>
        <w:rFonts w:ascii="Consolas" w:eastAsia="Consolas" w:hAnsi="Consolas" w:cs="Consolas"/>
        <w:sz w:val="12"/>
      </w:rPr>
      <w:t xml:space="preserve">   Created: 2022-09-27 11:13:27 [EST]</w:t>
    </w:r>
  </w:p>
  <w:p w14:paraId="224F9095" w14:textId="77777777" w:rsidR="003F6AC0" w:rsidRDefault="00000000">
    <w:pPr>
      <w:pStyle w:val="FooterLeft"/>
    </w:pPr>
    <w:r>
      <w:t>(Republication)</w:t>
    </w:r>
  </w:p>
  <w:p w14:paraId="616A6384" w14:textId="77777777" w:rsidR="003F6AC0"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7A611" w14:textId="77777777" w:rsidR="00F928B6" w:rsidRDefault="00F928B6">
      <w:r>
        <w:separator/>
      </w:r>
    </w:p>
  </w:footnote>
  <w:footnote w:type="continuationSeparator" w:id="0">
    <w:p w14:paraId="1BDA462A" w14:textId="77777777" w:rsidR="00F928B6" w:rsidRDefault="00F928B6">
      <w:r>
        <w:continuationSeparator/>
      </w:r>
    </w:p>
  </w:footnote>
  <w:footnote w:type="continuationNotice" w:id="1">
    <w:p w14:paraId="02730738" w14:textId="77777777" w:rsidR="00F928B6" w:rsidRDefault="00F928B6">
      <w:pPr>
        <w:spacing w:before="0" w:after="0"/>
      </w:pPr>
    </w:p>
  </w:footnote>
  <w:footnote w:id="2">
    <w:p w14:paraId="4F0D9279" w14:textId="77777777" w:rsidR="003F6AC0" w:rsidRDefault="00000000">
      <w:pPr>
        <w:pStyle w:val="Hang1"/>
      </w:pPr>
      <w:del w:id="10" w:author="Pope Langstaff" w:date="2024-09-27T13:29:00Z" w16du:dateUtc="2024-09-27T17:29:00Z">
        <w:r>
          <w:rPr>
            <w:rStyle w:val="FootnoteReference"/>
          </w:rPr>
          <w:footnoteRef/>
        </w:r>
        <w:r>
          <w:delText xml:space="preserve">Editor's note(s)—Amendment No. ZA93-03-01, adopted March 22, 1993, added a new Ch. 5, sections 5.01—5.09, to read as herein set out. </w:delText>
        </w:r>
      </w:del>
    </w:p>
  </w:footnote>
  <w:footnote w:id="3">
    <w:p w14:paraId="7E8BD6F3" w14:textId="77777777" w:rsidR="002A78E4" w:rsidRDefault="003B3C69">
      <w:pPr>
        <w:pStyle w:val="Hang1"/>
      </w:pPr>
      <w:r>
        <w:rPr>
          <w:rStyle w:val="FootnoteReference"/>
        </w:rPr>
        <w:footnoteRef/>
      </w:r>
      <w:r>
        <w:t xml:space="preserve">Editor's note(s)—Amendment No. ZA97-08-01, § 2, adopted August 14, 1997, deleted Ch. 13, §§ 13.01—13.09 in its entirety and added a new Ch. 13, §§ 13.01—13.09, to read as herein set out. </w:t>
      </w:r>
    </w:p>
  </w:footnote>
  <w:footnote w:id="4">
    <w:p w14:paraId="55C23584" w14:textId="77777777" w:rsidR="002A78E4" w:rsidRDefault="003B3C69">
      <w:pPr>
        <w:pStyle w:val="Hang1"/>
      </w:pPr>
      <w:r>
        <w:rPr>
          <w:rStyle w:val="FootnoteReference"/>
        </w:rPr>
        <w:footnoteRef/>
      </w:r>
      <w:r>
        <w:t xml:space="preserve">Editor's note(s)—Amendment No. ZA97-08-01, § 3, adopted August 14, 1997, added a new Ch. 13A, §§ 13A.01—13A.10, to read as herein set out. </w:t>
      </w:r>
    </w:p>
  </w:footnote>
  <w:footnote w:id="5">
    <w:p w14:paraId="168BF1EE" w14:textId="77777777" w:rsidR="002A78E4" w:rsidRDefault="003B3C69">
      <w:pPr>
        <w:pStyle w:val="Hang1"/>
      </w:pPr>
      <w:r>
        <w:rPr>
          <w:rStyle w:val="FootnoteReference"/>
        </w:rPr>
        <w:footnoteRef/>
      </w:r>
      <w:r>
        <w:t xml:space="preserve">Editor's note(s)—Amendment No. ZA97-08-01, § 4, adopted August 14, 1997, added a new Ch. 13B, §§ 13B.01—13B.10, to read as herein set out. </w:t>
      </w:r>
    </w:p>
  </w:footnote>
  <w:footnote w:id="6">
    <w:p w14:paraId="11CCFD4C" w14:textId="77777777" w:rsidR="002A78E4" w:rsidRDefault="003B3C69">
      <w:pPr>
        <w:pStyle w:val="Hang1"/>
      </w:pPr>
      <w:r>
        <w:rPr>
          <w:rStyle w:val="FootnoteReference"/>
        </w:rPr>
        <w:footnoteRef/>
      </w:r>
      <w:r>
        <w:t xml:space="preserve">Editor's note(s)—Amendment No. ZA97-08-01, § 5, adopted August 14, 1997, deleted Ch. 21, §§ 21.01—21.15 in its entirety and added a new Ch. 21, §§ 21.01—21.08, to read as herein set out. </w:t>
      </w:r>
    </w:p>
  </w:footnote>
  <w:footnote w:id="7">
    <w:p w14:paraId="001E0B2E" w14:textId="77777777" w:rsidR="002A78E4" w:rsidRDefault="003B3C69">
      <w:pPr>
        <w:pStyle w:val="Hang1"/>
      </w:pPr>
      <w:r>
        <w:rPr>
          <w:rStyle w:val="FootnoteReference"/>
        </w:rPr>
        <w:footnoteRef/>
      </w:r>
      <w:r>
        <w:t xml:space="preserve">Editor's note(s)—Ord. No. ZA99-11-02, § 4, adopted November 22, 1999, deleted Ch. 22A, §§ 22A.01—22A.08, in its entirety and added a new Ch. 22A, §§ 22A.01—22A.08 to read as herein set out. Formerly said chapter pertained to similar subject matter.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80B66" w14:textId="77777777" w:rsidR="003F6AC0" w:rsidRDefault="00000000">
    <w:pPr>
      <w:pStyle w:val="HeaderCenter"/>
    </w:pPr>
    <w:r>
      <w:t>Macon-Bibb County, Georgia, Comprehensive Land Development Resolution</w:t>
    </w:r>
    <w:r>
      <w:br/>
      <w:t>Chapter 5 SC—SPECIAL COMMERCIAL DISTRICT</w:t>
    </w:r>
    <w:r>
      <w:br/>
    </w:r>
  </w:p>
  <w:p w14:paraId="2D9A130F" w14:textId="77777777" w:rsidR="003F6AC0" w:rsidRDefault="003F6AC0">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6BF8" w14:textId="77777777" w:rsidR="003F6AC0" w:rsidRDefault="003F6AC0">
    <w:pPr>
      <w:pStyle w:val="HeaderCenter"/>
    </w:pPr>
  </w:p>
  <w:p w14:paraId="6BD9CEB3" w14:textId="77777777" w:rsidR="003F6AC0" w:rsidRDefault="003F6AC0">
    <w:pPr>
      <w:pStyle w:val="HeaderCenter"/>
      <w:pBdr>
        <w:top w:val="single" w:sz="4" w:space="0" w:color="auto"/>
      </w:pBd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AF4E9" w14:textId="77777777" w:rsidR="003F6AC0" w:rsidRDefault="003F6AC0">
    <w:pPr>
      <w:pStyle w:val="HeaderCenter"/>
    </w:pPr>
  </w:p>
  <w:p w14:paraId="030271A1" w14:textId="77777777" w:rsidR="003F6AC0" w:rsidRDefault="003F6AC0">
    <w:pPr>
      <w:pStyle w:val="HeaderCenter"/>
      <w:pBdr>
        <w:top w:val="single" w:sz="4" w:space="0" w:color="auto"/>
      </w:pBd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DA06" w14:textId="77777777" w:rsidR="003F6AC0" w:rsidRDefault="00000000">
    <w:pPr>
      <w:pStyle w:val="HeaderCenter"/>
    </w:pPr>
    <w:r>
      <w:t>Macon-Bibb County, Georgia, Comprehensive Land Development Resolution</w:t>
    </w:r>
    <w:r>
      <w:br/>
      <w:t>Chapter 13A CBD-1—CENTRAL BUSINESS DISTRICT</w:t>
    </w:r>
    <w:r>
      <w:br/>
    </w:r>
  </w:p>
  <w:p w14:paraId="3B4ADAA4" w14:textId="77777777" w:rsidR="003F6AC0" w:rsidRDefault="003F6AC0">
    <w:pPr>
      <w:pStyle w:val="HeaderCenter"/>
      <w:pBdr>
        <w:top w:val="single" w:sz="4" w:space="0" w:color="auto"/>
      </w:pBd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44C9" w14:textId="77777777" w:rsidR="003F6AC0" w:rsidRDefault="003F6AC0">
    <w:pPr>
      <w:pStyle w:val="HeaderCenter"/>
    </w:pPr>
  </w:p>
  <w:p w14:paraId="517ED3F9" w14:textId="77777777" w:rsidR="003F6AC0" w:rsidRDefault="003F6AC0">
    <w:pPr>
      <w:pStyle w:val="HeaderCenter"/>
      <w:pBdr>
        <w:top w:val="single" w:sz="4" w:space="0" w:color="auto"/>
      </w:pBd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232D" w14:textId="77777777" w:rsidR="003F6AC0" w:rsidRDefault="003F6AC0">
    <w:pPr>
      <w:pStyle w:val="HeaderCenter"/>
    </w:pPr>
  </w:p>
  <w:p w14:paraId="58AE5840" w14:textId="77777777" w:rsidR="003F6AC0" w:rsidRDefault="003F6AC0">
    <w:pPr>
      <w:pStyle w:val="HeaderCenter"/>
      <w:pBdr>
        <w:top w:val="single" w:sz="4" w:space="0" w:color="auto"/>
      </w:pBd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A6DDE" w14:textId="77777777" w:rsidR="003F6AC0" w:rsidRDefault="003F6AC0">
    <w:pPr>
      <w:pStyle w:val="HeaderCenter"/>
    </w:pPr>
  </w:p>
  <w:p w14:paraId="5365AF78" w14:textId="77777777" w:rsidR="003F6AC0" w:rsidRDefault="003F6AC0">
    <w:pPr>
      <w:pStyle w:val="HeaderCenter"/>
      <w:pBdr>
        <w:top w:val="single" w:sz="4" w:space="0" w:color="auto"/>
      </w:pBd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A885F" w14:textId="77777777" w:rsidR="003F6AC0" w:rsidRDefault="003F6AC0">
    <w:pPr>
      <w:pStyle w:val="HeaderCenter"/>
    </w:pPr>
  </w:p>
  <w:p w14:paraId="238E77AF" w14:textId="77777777" w:rsidR="003F6AC0" w:rsidRDefault="003F6AC0">
    <w:pPr>
      <w:pStyle w:val="HeaderCenter"/>
      <w:pBdr>
        <w:top w:val="single" w:sz="4" w:space="0" w:color="auto"/>
      </w:pBd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24718" w14:textId="77777777" w:rsidR="003F6AC0" w:rsidRDefault="003F6AC0">
    <w:pPr>
      <w:pStyle w:val="HeaderCenter"/>
    </w:pPr>
  </w:p>
  <w:p w14:paraId="69AE402E" w14:textId="77777777" w:rsidR="003F6AC0" w:rsidRDefault="003F6AC0">
    <w:pPr>
      <w:pStyle w:val="HeaderCenter"/>
      <w:pBdr>
        <w:top w:val="single" w:sz="4" w:space="0" w:color="auto"/>
      </w:pBd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F897" w14:textId="77777777" w:rsidR="003F6AC0" w:rsidRDefault="003F6AC0">
    <w:pPr>
      <w:pStyle w:val="HeaderCenter"/>
    </w:pPr>
  </w:p>
  <w:p w14:paraId="4047A44E" w14:textId="77777777" w:rsidR="003F6AC0" w:rsidRDefault="003F6AC0">
    <w:pPr>
      <w:pStyle w:val="HeaderCenter"/>
      <w:pBdr>
        <w:top w:val="single" w:sz="4" w:space="0" w:color="auto"/>
      </w:pBd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D36A" w14:textId="77777777" w:rsidR="003F6AC0" w:rsidRDefault="003F6AC0">
    <w:pPr>
      <w:pStyle w:val="HeaderCenter"/>
    </w:pPr>
  </w:p>
  <w:p w14:paraId="5CCC6212" w14:textId="77777777" w:rsidR="003F6AC0" w:rsidRDefault="003F6AC0">
    <w:pPr>
      <w:pStyle w:val="HeaderCenter"/>
      <w:pBdr>
        <w:top w:val="single" w:sz="4" w:space="0" w:color="auto"/>
      </w:pBd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1B34" w14:textId="77777777" w:rsidR="003F6AC0" w:rsidRDefault="003F6AC0">
    <w:pPr>
      <w:pStyle w:val="HeaderCenter"/>
    </w:pPr>
  </w:p>
  <w:p w14:paraId="703A5C0D" w14:textId="77777777" w:rsidR="003F6AC0" w:rsidRDefault="003F6AC0">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1786" w14:textId="77777777" w:rsidR="003F6AC0" w:rsidRDefault="00000000">
    <w:pPr>
      <w:pStyle w:val="HeaderCenter"/>
    </w:pPr>
    <w:r>
      <w:t>Macon-Bibb County, Georgia, Comprehensive Land Development Resolution</w:t>
    </w:r>
    <w:r>
      <w:br/>
      <w:t>Chapter 6 A—AGRICULTURAL DISTRICT</w:t>
    </w:r>
    <w:r>
      <w:br/>
    </w:r>
  </w:p>
  <w:p w14:paraId="15943A89" w14:textId="77777777" w:rsidR="003F6AC0" w:rsidRDefault="003F6AC0">
    <w:pPr>
      <w:pStyle w:val="HeaderCenter"/>
      <w:pBdr>
        <w:top w:val="single" w:sz="4" w:space="0" w:color="auto"/>
      </w:pBd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AC24D" w14:textId="77777777" w:rsidR="003F6AC0" w:rsidRDefault="003F6AC0">
    <w:pPr>
      <w:pStyle w:val="HeaderCenter"/>
    </w:pPr>
  </w:p>
  <w:p w14:paraId="0B4D01B5" w14:textId="77777777" w:rsidR="003F6AC0" w:rsidRDefault="003F6AC0">
    <w:pPr>
      <w:pStyle w:val="HeaderCenter"/>
      <w:pBdr>
        <w:top w:val="single" w:sz="4" w:space="0" w:color="auto"/>
      </w:pBd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A3F18" w14:textId="77777777" w:rsidR="003F6AC0" w:rsidRDefault="003F6AC0">
    <w:pPr>
      <w:pStyle w:val="HeaderCenter"/>
    </w:pPr>
  </w:p>
  <w:p w14:paraId="65633962" w14:textId="77777777" w:rsidR="003F6AC0" w:rsidRDefault="003F6AC0">
    <w:pPr>
      <w:pStyle w:val="HeaderCenter"/>
      <w:pBdr>
        <w:top w:val="single" w:sz="4" w:space="0" w:color="auto"/>
      </w:pBd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2FAC" w14:textId="77777777" w:rsidR="003F6AC0" w:rsidRDefault="00000000">
    <w:pPr>
      <w:pStyle w:val="HeaderCenter"/>
    </w:pPr>
    <w:r>
      <w:t>Macon-Bibb County, Georgia, Comprehensive Land Development Resolution</w:t>
    </w:r>
    <w:r>
      <w:br/>
      <w:t>Chapter 13B CBD-2—CENTRAL BUSINESS DISTRICT</w:t>
    </w:r>
    <w:r>
      <w:br/>
    </w:r>
  </w:p>
  <w:p w14:paraId="6D6DAD2D" w14:textId="77777777" w:rsidR="003F6AC0" w:rsidRDefault="003F6AC0">
    <w:pPr>
      <w:pStyle w:val="HeaderCenter"/>
      <w:pBdr>
        <w:top w:val="single" w:sz="4" w:space="0" w:color="auto"/>
      </w:pBd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9463" w14:textId="77777777" w:rsidR="003F6AC0" w:rsidRDefault="003F6AC0">
    <w:pPr>
      <w:pStyle w:val="HeaderCenter"/>
    </w:pPr>
  </w:p>
  <w:p w14:paraId="547E8962" w14:textId="77777777" w:rsidR="003F6AC0" w:rsidRDefault="003F6AC0">
    <w:pPr>
      <w:pStyle w:val="HeaderCenter"/>
      <w:pBdr>
        <w:top w:val="single" w:sz="4" w:space="0" w:color="auto"/>
      </w:pBd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F2C3" w14:textId="77777777" w:rsidR="003F6AC0" w:rsidRDefault="003F6AC0">
    <w:pPr>
      <w:pStyle w:val="HeaderCenter"/>
    </w:pPr>
  </w:p>
  <w:p w14:paraId="54F5E2FA" w14:textId="77777777" w:rsidR="003F6AC0" w:rsidRDefault="003F6AC0">
    <w:pPr>
      <w:pStyle w:val="HeaderCenter"/>
      <w:pBdr>
        <w:top w:val="single" w:sz="4" w:space="0" w:color="auto"/>
      </w:pBd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0EA2" w14:textId="77777777" w:rsidR="003F6AC0" w:rsidRDefault="003F6AC0">
    <w:pPr>
      <w:pStyle w:val="HeaderCenter"/>
    </w:pPr>
  </w:p>
  <w:p w14:paraId="5318368A" w14:textId="77777777" w:rsidR="003F6AC0" w:rsidRDefault="003F6AC0">
    <w:pPr>
      <w:pStyle w:val="HeaderCenter"/>
      <w:pBdr>
        <w:top w:val="single" w:sz="4" w:space="0" w:color="auto"/>
      </w:pBd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670A" w14:textId="77777777" w:rsidR="003F6AC0" w:rsidRDefault="003F6AC0">
    <w:pPr>
      <w:pStyle w:val="HeaderCenter"/>
    </w:pPr>
  </w:p>
  <w:p w14:paraId="25FE91E6" w14:textId="77777777" w:rsidR="003F6AC0" w:rsidRDefault="003F6AC0">
    <w:pPr>
      <w:pStyle w:val="HeaderCenter"/>
      <w:pBdr>
        <w:top w:val="single" w:sz="4" w:space="0" w:color="auto"/>
      </w:pBd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B6E8" w14:textId="77777777" w:rsidR="003F6AC0" w:rsidRDefault="003F6AC0">
    <w:pPr>
      <w:pStyle w:val="HeaderCenter"/>
    </w:pPr>
  </w:p>
  <w:p w14:paraId="75999B39" w14:textId="77777777" w:rsidR="003F6AC0" w:rsidRDefault="003F6AC0">
    <w:pPr>
      <w:pStyle w:val="HeaderCenter"/>
      <w:pBdr>
        <w:top w:val="single" w:sz="4" w:space="0" w:color="auto"/>
      </w:pBd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6185" w14:textId="77777777" w:rsidR="003F6AC0" w:rsidRDefault="003F6AC0">
    <w:pPr>
      <w:pStyle w:val="HeaderCenter"/>
    </w:pPr>
  </w:p>
  <w:p w14:paraId="699607B3" w14:textId="77777777" w:rsidR="003F6AC0" w:rsidRDefault="003F6AC0">
    <w:pPr>
      <w:pStyle w:val="HeaderCenter"/>
      <w:pBdr>
        <w:top w:val="single" w:sz="4" w:space="0" w:color="auto"/>
      </w:pBd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5A00" w14:textId="77777777" w:rsidR="003F6AC0" w:rsidRDefault="003F6AC0">
    <w:pPr>
      <w:pStyle w:val="HeaderCenter"/>
    </w:pPr>
  </w:p>
  <w:p w14:paraId="1B1689AB" w14:textId="77777777" w:rsidR="003F6AC0" w:rsidRDefault="003F6AC0">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4F46A" w14:textId="77777777" w:rsidR="003F6AC0" w:rsidRDefault="003F6AC0">
    <w:pPr>
      <w:pStyle w:val="HeaderCenter"/>
    </w:pPr>
  </w:p>
  <w:p w14:paraId="240133B1" w14:textId="77777777" w:rsidR="003F6AC0" w:rsidRDefault="003F6AC0">
    <w:pPr>
      <w:pStyle w:val="HeaderCenter"/>
      <w:pBdr>
        <w:top w:val="single" w:sz="4" w:space="0" w:color="auto"/>
      </w:pBd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9D63" w14:textId="77777777" w:rsidR="003F6AC0" w:rsidRDefault="003F6AC0">
    <w:pPr>
      <w:pStyle w:val="HeaderCenter"/>
    </w:pPr>
  </w:p>
  <w:p w14:paraId="3EDBCC10" w14:textId="77777777" w:rsidR="003F6AC0" w:rsidRDefault="003F6AC0">
    <w:pPr>
      <w:pStyle w:val="HeaderCenter"/>
      <w:pBdr>
        <w:top w:val="single" w:sz="4" w:space="0" w:color="auto"/>
      </w:pBd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ACDFD" w14:textId="77777777" w:rsidR="003F6AC0" w:rsidRDefault="003F6AC0">
    <w:pPr>
      <w:pStyle w:val="HeaderCenter"/>
    </w:pPr>
  </w:p>
  <w:p w14:paraId="3D5D3E9F" w14:textId="77777777" w:rsidR="003F6AC0" w:rsidRDefault="003F6AC0">
    <w:pPr>
      <w:pStyle w:val="HeaderCenter"/>
      <w:pBdr>
        <w:top w:val="single" w:sz="4" w:space="0" w:color="auto"/>
      </w:pBd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A4F47" w14:textId="77777777" w:rsidR="003F6AC0" w:rsidRDefault="003F6AC0">
    <w:pPr>
      <w:pStyle w:val="HeaderCenter"/>
    </w:pPr>
  </w:p>
  <w:p w14:paraId="2AE03415" w14:textId="77777777" w:rsidR="003F6AC0" w:rsidRDefault="003F6AC0">
    <w:pPr>
      <w:pStyle w:val="HeaderCenter"/>
      <w:pBdr>
        <w:top w:val="single" w:sz="4" w:space="0" w:color="auto"/>
      </w:pBd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97EA" w14:textId="77777777" w:rsidR="003F6AC0" w:rsidRDefault="00000000">
    <w:pPr>
      <w:pStyle w:val="HeaderCenter"/>
    </w:pPr>
    <w:r>
      <w:t>Macon-Bibb County, Georgia, Comprehensive Land Development Resolution</w:t>
    </w:r>
    <w:r>
      <w:br/>
      <w:t>Chapter 14 C-4—HIGHWAY COMMERCIAL DISTRICT</w:t>
    </w:r>
    <w:r>
      <w:br/>
    </w:r>
  </w:p>
  <w:p w14:paraId="497FCD44" w14:textId="77777777" w:rsidR="003F6AC0" w:rsidRDefault="003F6AC0">
    <w:pPr>
      <w:pStyle w:val="HeaderCenter"/>
      <w:pBdr>
        <w:top w:val="single" w:sz="4" w:space="0" w:color="auto"/>
      </w:pBd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327F4" w14:textId="77777777" w:rsidR="003F6AC0" w:rsidRDefault="003F6AC0">
    <w:pPr>
      <w:pStyle w:val="HeaderCenter"/>
    </w:pPr>
  </w:p>
  <w:p w14:paraId="0110BA93" w14:textId="77777777" w:rsidR="003F6AC0" w:rsidRDefault="003F6AC0">
    <w:pPr>
      <w:pStyle w:val="HeaderCenter"/>
      <w:pBdr>
        <w:top w:val="single" w:sz="4" w:space="0" w:color="auto"/>
      </w:pBd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E809" w14:textId="77777777" w:rsidR="003F6AC0" w:rsidRDefault="003F6AC0">
    <w:pPr>
      <w:pStyle w:val="HeaderCenter"/>
    </w:pPr>
  </w:p>
  <w:p w14:paraId="0C036CA7" w14:textId="77777777" w:rsidR="003F6AC0" w:rsidRDefault="003F6AC0">
    <w:pPr>
      <w:pStyle w:val="HeaderCenter"/>
      <w:pBdr>
        <w:top w:val="single" w:sz="4" w:space="0" w:color="auto"/>
      </w:pBd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3B1D8" w14:textId="77777777" w:rsidR="003F6AC0" w:rsidRDefault="003F6AC0">
    <w:pPr>
      <w:pStyle w:val="HeaderCenter"/>
    </w:pPr>
  </w:p>
  <w:p w14:paraId="3FDA84B5" w14:textId="77777777" w:rsidR="003F6AC0" w:rsidRDefault="003F6AC0">
    <w:pPr>
      <w:pStyle w:val="HeaderCenter"/>
      <w:pBdr>
        <w:top w:val="single" w:sz="4" w:space="0" w:color="auto"/>
      </w:pBd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049EC" w14:textId="77777777" w:rsidR="003F6AC0" w:rsidRDefault="003F6AC0">
    <w:pPr>
      <w:pStyle w:val="HeaderCenter"/>
    </w:pPr>
  </w:p>
  <w:p w14:paraId="40F0BDB3" w14:textId="77777777" w:rsidR="003F6AC0" w:rsidRDefault="003F6AC0">
    <w:pPr>
      <w:pStyle w:val="HeaderCenter"/>
      <w:pBdr>
        <w:top w:val="single" w:sz="4" w:space="0" w:color="auto"/>
      </w:pBd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9DBEB" w14:textId="77777777" w:rsidR="003F6AC0" w:rsidRDefault="003F6AC0">
    <w:pPr>
      <w:pStyle w:val="HeaderCenter"/>
    </w:pPr>
  </w:p>
  <w:p w14:paraId="31168B75" w14:textId="77777777" w:rsidR="003F6AC0" w:rsidRDefault="003F6AC0">
    <w:pPr>
      <w:pStyle w:val="HeaderCenter"/>
      <w:pBdr>
        <w:top w:val="single" w:sz="4" w:space="0" w:color="auto"/>
      </w:pBd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D10DE" w14:textId="77777777" w:rsidR="003F6AC0" w:rsidRDefault="003F6AC0">
    <w:pPr>
      <w:pStyle w:val="HeaderCenter"/>
    </w:pPr>
  </w:p>
  <w:p w14:paraId="668CEDF6" w14:textId="77777777" w:rsidR="003F6AC0" w:rsidRDefault="003F6AC0">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9D12" w14:textId="77777777" w:rsidR="003F6AC0" w:rsidRDefault="003F6AC0">
    <w:pPr>
      <w:pStyle w:val="HeaderCenter"/>
    </w:pPr>
  </w:p>
  <w:p w14:paraId="56C4AB1B" w14:textId="77777777" w:rsidR="003F6AC0" w:rsidRDefault="003F6AC0">
    <w:pPr>
      <w:pStyle w:val="HeaderCenter"/>
      <w:pBdr>
        <w:top w:val="single" w:sz="4" w:space="0" w:color="auto"/>
      </w:pBd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108A" w14:textId="77777777" w:rsidR="003F6AC0" w:rsidRDefault="003F6AC0">
    <w:pPr>
      <w:pStyle w:val="HeaderCenter"/>
    </w:pPr>
  </w:p>
  <w:p w14:paraId="4BFA60BD" w14:textId="77777777" w:rsidR="003F6AC0" w:rsidRDefault="003F6AC0">
    <w:pPr>
      <w:pStyle w:val="HeaderCenter"/>
      <w:pBdr>
        <w:top w:val="single" w:sz="4" w:space="0" w:color="auto"/>
      </w:pBd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57C2" w14:textId="77777777" w:rsidR="003F6AC0" w:rsidRDefault="003F6AC0">
    <w:pPr>
      <w:pStyle w:val="HeaderCenter"/>
    </w:pPr>
  </w:p>
  <w:p w14:paraId="12F88FA3" w14:textId="77777777" w:rsidR="003F6AC0" w:rsidRDefault="003F6AC0">
    <w:pPr>
      <w:pStyle w:val="HeaderCenter"/>
      <w:pBdr>
        <w:top w:val="single" w:sz="4" w:space="0" w:color="auto"/>
      </w:pBd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D9EC" w14:textId="77777777" w:rsidR="003F6AC0" w:rsidRDefault="003F6AC0">
    <w:pPr>
      <w:pStyle w:val="HeaderCenter"/>
    </w:pPr>
  </w:p>
  <w:p w14:paraId="645927FF" w14:textId="77777777" w:rsidR="003F6AC0" w:rsidRDefault="003F6AC0">
    <w:pPr>
      <w:pStyle w:val="HeaderCenter"/>
      <w:pBdr>
        <w:top w:val="single" w:sz="4" w:space="0" w:color="auto"/>
      </w:pBd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6418" w14:textId="77777777" w:rsidR="003F6AC0" w:rsidRDefault="003F6AC0">
    <w:pPr>
      <w:pStyle w:val="HeaderCenter"/>
    </w:pPr>
  </w:p>
  <w:p w14:paraId="5BADF8AF" w14:textId="77777777" w:rsidR="003F6AC0" w:rsidRDefault="003F6AC0">
    <w:pPr>
      <w:pStyle w:val="HeaderCenter"/>
      <w:pBdr>
        <w:top w:val="single" w:sz="4" w:space="0" w:color="auto"/>
      </w:pBd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D31B" w14:textId="77777777" w:rsidR="003F6AC0" w:rsidRDefault="00000000">
    <w:pPr>
      <w:pStyle w:val="HeaderCenter"/>
    </w:pPr>
    <w:r>
      <w:t>Macon-Bibb County, Georgia, Comprehensive Land Development Resolution</w:t>
    </w:r>
    <w:r>
      <w:br/>
      <w:t>Chapter 15 C-5—NEIGHBORHOOD CONVENIENCE CENTER DISTRICT</w:t>
    </w:r>
    <w:r>
      <w:br/>
    </w:r>
  </w:p>
  <w:p w14:paraId="1FA78A8D" w14:textId="77777777" w:rsidR="003F6AC0" w:rsidRDefault="003F6AC0">
    <w:pPr>
      <w:pStyle w:val="HeaderCenter"/>
      <w:pBdr>
        <w:top w:val="single" w:sz="4" w:space="0" w:color="auto"/>
      </w:pBd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CF074" w14:textId="77777777" w:rsidR="003F6AC0" w:rsidRDefault="003F6AC0">
    <w:pPr>
      <w:pStyle w:val="HeaderCenter"/>
    </w:pPr>
  </w:p>
  <w:p w14:paraId="5BB14CA9" w14:textId="77777777" w:rsidR="003F6AC0" w:rsidRDefault="003F6AC0">
    <w:pPr>
      <w:pStyle w:val="HeaderCenter"/>
      <w:pBdr>
        <w:top w:val="single" w:sz="4" w:space="0" w:color="auto"/>
      </w:pBd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3180" w14:textId="77777777" w:rsidR="003F6AC0" w:rsidRDefault="003F6AC0">
    <w:pPr>
      <w:pStyle w:val="HeaderCenter"/>
    </w:pPr>
  </w:p>
  <w:p w14:paraId="7882D2DD" w14:textId="77777777" w:rsidR="003F6AC0" w:rsidRDefault="003F6AC0">
    <w:pPr>
      <w:pStyle w:val="HeaderCenter"/>
      <w:pBdr>
        <w:top w:val="single" w:sz="4" w:space="0" w:color="auto"/>
      </w:pBd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2B29" w14:textId="77777777" w:rsidR="003F6AC0" w:rsidRDefault="003F6AC0">
    <w:pPr>
      <w:pStyle w:val="HeaderCenter"/>
    </w:pPr>
  </w:p>
  <w:p w14:paraId="2ABD82D6" w14:textId="77777777" w:rsidR="003F6AC0" w:rsidRDefault="003F6AC0">
    <w:pPr>
      <w:pStyle w:val="HeaderCenter"/>
      <w:pBdr>
        <w:top w:val="single" w:sz="4" w:space="0" w:color="auto"/>
      </w:pBd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0926" w14:textId="77777777" w:rsidR="003F6AC0" w:rsidRDefault="003F6AC0">
    <w:pPr>
      <w:pStyle w:val="HeaderCenter"/>
    </w:pPr>
  </w:p>
  <w:p w14:paraId="2E13E1A7" w14:textId="77777777" w:rsidR="003F6AC0" w:rsidRDefault="003F6AC0">
    <w:pPr>
      <w:pStyle w:val="HeaderCenter"/>
      <w:pBdr>
        <w:top w:val="single" w:sz="4" w:space="0" w:color="auto"/>
      </w:pBd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BC0A" w14:textId="77777777" w:rsidR="003F6AC0" w:rsidRDefault="003F6AC0">
    <w:pPr>
      <w:pStyle w:val="HeaderCenter"/>
    </w:pPr>
  </w:p>
  <w:p w14:paraId="217098F6" w14:textId="77777777" w:rsidR="003F6AC0" w:rsidRDefault="003F6AC0">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99D33" w14:textId="77777777" w:rsidR="003F6AC0" w:rsidRDefault="003F6AC0">
    <w:pPr>
      <w:pStyle w:val="HeaderCenter"/>
    </w:pPr>
  </w:p>
  <w:p w14:paraId="4CF05D42" w14:textId="77777777" w:rsidR="003F6AC0" w:rsidRDefault="003F6AC0">
    <w:pPr>
      <w:pStyle w:val="HeaderCenter"/>
      <w:pBdr>
        <w:top w:val="single" w:sz="4" w:space="0" w:color="auto"/>
      </w:pBd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3E70" w14:textId="77777777" w:rsidR="003F6AC0" w:rsidRDefault="003F6AC0">
    <w:pPr>
      <w:pStyle w:val="HeaderCenter"/>
    </w:pPr>
  </w:p>
  <w:p w14:paraId="093C0C95" w14:textId="77777777" w:rsidR="003F6AC0" w:rsidRDefault="003F6AC0">
    <w:pPr>
      <w:pStyle w:val="HeaderCenter"/>
      <w:pBdr>
        <w:top w:val="single" w:sz="4" w:space="0" w:color="auto"/>
      </w:pBd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BB930" w14:textId="77777777" w:rsidR="003F6AC0" w:rsidRDefault="003F6AC0">
    <w:pPr>
      <w:pStyle w:val="HeaderCenter"/>
    </w:pPr>
  </w:p>
  <w:p w14:paraId="50BC2EE4" w14:textId="77777777" w:rsidR="003F6AC0" w:rsidRDefault="003F6AC0">
    <w:pPr>
      <w:pStyle w:val="HeaderCenter"/>
      <w:pBdr>
        <w:top w:val="single" w:sz="4" w:space="0" w:color="auto"/>
      </w:pBd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B7ED" w14:textId="77777777" w:rsidR="003F6AC0" w:rsidRDefault="003F6AC0">
    <w:pPr>
      <w:pStyle w:val="HeaderCenter"/>
    </w:pPr>
  </w:p>
  <w:p w14:paraId="1698DAD0" w14:textId="77777777" w:rsidR="003F6AC0" w:rsidRDefault="003F6AC0">
    <w:pPr>
      <w:pStyle w:val="HeaderCenter"/>
      <w:pBdr>
        <w:top w:val="single" w:sz="4" w:space="0" w:color="auto"/>
      </w:pBd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BBBB5" w14:textId="77777777" w:rsidR="003F6AC0" w:rsidRDefault="003F6AC0">
    <w:pPr>
      <w:pStyle w:val="HeaderCenter"/>
    </w:pPr>
  </w:p>
  <w:p w14:paraId="21BD0033" w14:textId="77777777" w:rsidR="003F6AC0" w:rsidRDefault="003F6AC0">
    <w:pPr>
      <w:pStyle w:val="HeaderCenter"/>
      <w:pBdr>
        <w:top w:val="single" w:sz="4" w:space="0" w:color="auto"/>
      </w:pBd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3F8C" w14:textId="77777777" w:rsidR="003F6AC0" w:rsidRDefault="00000000">
    <w:pPr>
      <w:pStyle w:val="HeaderCenter"/>
    </w:pPr>
    <w:r>
      <w:t>Macon-Bibb County, Georgia, Comprehensive Land Development Resolution</w:t>
    </w:r>
    <w:r>
      <w:br/>
      <w:t>Chapter 16 M-1—WHOLESALE AND LIGHT INDUSTRIAL DISTRICT</w:t>
    </w:r>
    <w:r>
      <w:br/>
    </w:r>
  </w:p>
  <w:p w14:paraId="3292CF27" w14:textId="77777777" w:rsidR="003F6AC0" w:rsidRDefault="003F6AC0">
    <w:pPr>
      <w:pStyle w:val="HeaderCenter"/>
      <w:pBdr>
        <w:top w:val="single" w:sz="4" w:space="0" w:color="auto"/>
      </w:pBd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4AB8" w14:textId="77777777" w:rsidR="003F6AC0" w:rsidRDefault="003F6AC0">
    <w:pPr>
      <w:pStyle w:val="HeaderCenter"/>
    </w:pPr>
  </w:p>
  <w:p w14:paraId="5A824FE1" w14:textId="77777777" w:rsidR="003F6AC0" w:rsidRDefault="003F6AC0">
    <w:pPr>
      <w:pStyle w:val="HeaderCenter"/>
      <w:pBdr>
        <w:top w:val="single" w:sz="4" w:space="0" w:color="auto"/>
      </w:pBd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CDC9" w14:textId="77777777" w:rsidR="003F6AC0" w:rsidRDefault="003F6AC0">
    <w:pPr>
      <w:pStyle w:val="HeaderCenter"/>
    </w:pPr>
  </w:p>
  <w:p w14:paraId="5D899992" w14:textId="77777777" w:rsidR="003F6AC0" w:rsidRDefault="003F6AC0">
    <w:pPr>
      <w:pStyle w:val="HeaderCenter"/>
      <w:pBdr>
        <w:top w:val="single" w:sz="4" w:space="0" w:color="auto"/>
      </w:pBd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8B420" w14:textId="77777777" w:rsidR="003F6AC0" w:rsidRDefault="003F6AC0">
    <w:pPr>
      <w:pStyle w:val="HeaderCenter"/>
    </w:pPr>
  </w:p>
  <w:p w14:paraId="47D30545" w14:textId="77777777" w:rsidR="003F6AC0" w:rsidRDefault="003F6AC0">
    <w:pPr>
      <w:pStyle w:val="HeaderCenter"/>
      <w:pBdr>
        <w:top w:val="single" w:sz="4" w:space="0" w:color="auto"/>
      </w:pBd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DB97" w14:textId="77777777" w:rsidR="003F6AC0" w:rsidRDefault="003F6AC0">
    <w:pPr>
      <w:pStyle w:val="HeaderCenter"/>
    </w:pPr>
  </w:p>
  <w:p w14:paraId="3610E129" w14:textId="77777777" w:rsidR="003F6AC0" w:rsidRDefault="003F6AC0">
    <w:pPr>
      <w:pStyle w:val="HeaderCenter"/>
      <w:pBdr>
        <w:top w:val="single" w:sz="4" w:space="0" w:color="auto"/>
      </w:pBd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2285" w14:textId="77777777" w:rsidR="003F6AC0" w:rsidRDefault="003F6AC0">
    <w:pPr>
      <w:pStyle w:val="HeaderCenter"/>
    </w:pPr>
  </w:p>
  <w:p w14:paraId="6C96376F" w14:textId="77777777" w:rsidR="003F6AC0" w:rsidRDefault="003F6AC0">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39CA" w14:textId="77777777" w:rsidR="003F6AC0" w:rsidRDefault="003F6AC0">
    <w:pPr>
      <w:pStyle w:val="HeaderCenter"/>
    </w:pPr>
  </w:p>
  <w:p w14:paraId="5EA1B892" w14:textId="77777777" w:rsidR="003F6AC0" w:rsidRDefault="003F6AC0">
    <w:pPr>
      <w:pStyle w:val="HeaderCenter"/>
      <w:pBdr>
        <w:top w:val="single" w:sz="4" w:space="0" w:color="auto"/>
      </w:pBd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AA3C" w14:textId="77777777" w:rsidR="003F6AC0" w:rsidRDefault="003F6AC0">
    <w:pPr>
      <w:pStyle w:val="HeaderCenter"/>
    </w:pPr>
  </w:p>
  <w:p w14:paraId="4932C2B2" w14:textId="77777777" w:rsidR="003F6AC0" w:rsidRDefault="003F6AC0">
    <w:pPr>
      <w:pStyle w:val="HeaderCenter"/>
      <w:pBdr>
        <w:top w:val="single" w:sz="4" w:space="0" w:color="auto"/>
      </w:pBd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8212" w14:textId="77777777" w:rsidR="003F6AC0" w:rsidRDefault="003F6AC0">
    <w:pPr>
      <w:pStyle w:val="HeaderCenter"/>
    </w:pPr>
  </w:p>
  <w:p w14:paraId="712BBB96" w14:textId="77777777" w:rsidR="003F6AC0" w:rsidRDefault="003F6AC0">
    <w:pPr>
      <w:pStyle w:val="HeaderCenter"/>
      <w:pBdr>
        <w:top w:val="single" w:sz="4" w:space="0" w:color="auto"/>
      </w:pBd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1ED22" w14:textId="77777777" w:rsidR="003F6AC0" w:rsidRDefault="003F6AC0">
    <w:pPr>
      <w:pStyle w:val="HeaderCenter"/>
    </w:pPr>
  </w:p>
  <w:p w14:paraId="4752D6AA" w14:textId="77777777" w:rsidR="003F6AC0" w:rsidRDefault="003F6AC0">
    <w:pPr>
      <w:pStyle w:val="HeaderCenter"/>
      <w:pBdr>
        <w:top w:val="single" w:sz="4" w:space="0" w:color="auto"/>
      </w:pBd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EBD54" w14:textId="77777777" w:rsidR="003F6AC0" w:rsidRDefault="00000000">
    <w:pPr>
      <w:pStyle w:val="HeaderCenter"/>
    </w:pPr>
    <w:r>
      <w:t>Macon-Bibb County, Georgia, Comprehensive Land Development Resolution</w:t>
    </w:r>
    <w:r>
      <w:br/>
      <w:t>Chapter 17 M-2—HEAVY INDUSTRIAL DISTRICT</w:t>
    </w:r>
    <w:r>
      <w:br/>
    </w:r>
  </w:p>
  <w:p w14:paraId="30B23D3F" w14:textId="77777777" w:rsidR="003F6AC0" w:rsidRDefault="003F6AC0">
    <w:pPr>
      <w:pStyle w:val="HeaderCenter"/>
      <w:pBdr>
        <w:top w:val="single" w:sz="4" w:space="0" w:color="auto"/>
      </w:pBd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D1A9" w14:textId="77777777" w:rsidR="003F6AC0" w:rsidRDefault="003F6AC0">
    <w:pPr>
      <w:pStyle w:val="HeaderCenter"/>
    </w:pPr>
  </w:p>
  <w:p w14:paraId="5B49216D" w14:textId="77777777" w:rsidR="003F6AC0" w:rsidRDefault="003F6AC0">
    <w:pPr>
      <w:pStyle w:val="HeaderCenter"/>
      <w:pBdr>
        <w:top w:val="single" w:sz="4" w:space="0" w:color="auto"/>
      </w:pBd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2E58" w14:textId="77777777" w:rsidR="003F6AC0" w:rsidRDefault="003F6AC0">
    <w:pPr>
      <w:pStyle w:val="HeaderCenter"/>
    </w:pPr>
  </w:p>
  <w:p w14:paraId="6F5D9ACA" w14:textId="77777777" w:rsidR="003F6AC0" w:rsidRDefault="003F6AC0">
    <w:pPr>
      <w:pStyle w:val="HeaderCenter"/>
      <w:pBdr>
        <w:top w:val="single" w:sz="4" w:space="0" w:color="auto"/>
      </w:pBd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7C75" w14:textId="77777777" w:rsidR="003F6AC0" w:rsidRDefault="003F6AC0">
    <w:pPr>
      <w:pStyle w:val="HeaderCenter"/>
    </w:pPr>
  </w:p>
  <w:p w14:paraId="47AC7157" w14:textId="77777777" w:rsidR="003F6AC0" w:rsidRDefault="003F6AC0">
    <w:pPr>
      <w:pStyle w:val="HeaderCenter"/>
      <w:pBdr>
        <w:top w:val="single" w:sz="4" w:space="0" w:color="auto"/>
      </w:pBd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5D38" w14:textId="77777777" w:rsidR="003F6AC0" w:rsidRDefault="003F6AC0">
    <w:pPr>
      <w:pStyle w:val="HeaderCenter"/>
    </w:pPr>
  </w:p>
  <w:p w14:paraId="42AF14D2" w14:textId="77777777" w:rsidR="003F6AC0" w:rsidRDefault="003F6AC0">
    <w:pPr>
      <w:pStyle w:val="HeaderCenter"/>
      <w:pBdr>
        <w:top w:val="single" w:sz="4" w:space="0" w:color="auto"/>
      </w:pBd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33010" w14:textId="77777777" w:rsidR="003F6AC0" w:rsidRDefault="003F6AC0">
    <w:pPr>
      <w:pStyle w:val="HeaderCenter"/>
    </w:pPr>
  </w:p>
  <w:p w14:paraId="3FA7870A" w14:textId="77777777" w:rsidR="003F6AC0" w:rsidRDefault="003F6AC0">
    <w:pPr>
      <w:pStyle w:val="HeaderCenter"/>
      <w:pBdr>
        <w:top w:val="single" w:sz="4" w:space="0" w:color="auto"/>
      </w:pBd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4A8FE" w14:textId="77777777" w:rsidR="003F6AC0" w:rsidRDefault="003F6AC0">
    <w:pPr>
      <w:pStyle w:val="HeaderCenter"/>
    </w:pPr>
  </w:p>
  <w:p w14:paraId="42E40C56" w14:textId="77777777" w:rsidR="003F6AC0" w:rsidRDefault="003F6AC0">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29FE" w14:textId="77777777" w:rsidR="003F6AC0" w:rsidRDefault="003F6AC0">
    <w:pPr>
      <w:pStyle w:val="HeaderCenter"/>
    </w:pPr>
  </w:p>
  <w:p w14:paraId="43BFCAB1" w14:textId="77777777" w:rsidR="003F6AC0" w:rsidRDefault="003F6AC0">
    <w:pPr>
      <w:pStyle w:val="HeaderCenter"/>
      <w:pBdr>
        <w:top w:val="single" w:sz="4" w:space="0" w:color="auto"/>
      </w:pBd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FD48" w14:textId="77777777" w:rsidR="003F6AC0" w:rsidRDefault="003F6AC0">
    <w:pPr>
      <w:pStyle w:val="HeaderCenter"/>
    </w:pPr>
  </w:p>
  <w:p w14:paraId="514987FA" w14:textId="77777777" w:rsidR="003F6AC0" w:rsidRDefault="003F6AC0">
    <w:pPr>
      <w:pStyle w:val="HeaderCenter"/>
      <w:pBdr>
        <w:top w:val="single" w:sz="4" w:space="0" w:color="auto"/>
      </w:pBd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CD92" w14:textId="77777777" w:rsidR="003F6AC0" w:rsidRDefault="003F6AC0">
    <w:pPr>
      <w:pStyle w:val="HeaderCenter"/>
    </w:pPr>
  </w:p>
  <w:p w14:paraId="4CF3687A" w14:textId="77777777" w:rsidR="003F6AC0" w:rsidRDefault="003F6AC0">
    <w:pPr>
      <w:pStyle w:val="HeaderCenter"/>
      <w:pBdr>
        <w:top w:val="single" w:sz="4" w:space="0" w:color="auto"/>
      </w:pBd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8839" w14:textId="77777777" w:rsidR="003F6AC0" w:rsidRDefault="003F6AC0">
    <w:pPr>
      <w:pStyle w:val="HeaderCenter"/>
    </w:pPr>
  </w:p>
  <w:p w14:paraId="0F9FD983" w14:textId="77777777" w:rsidR="003F6AC0" w:rsidRDefault="003F6AC0">
    <w:pPr>
      <w:pStyle w:val="HeaderCenter"/>
      <w:pBdr>
        <w:top w:val="single" w:sz="4" w:space="0" w:color="auto"/>
      </w:pBd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1FF0" w14:textId="77777777" w:rsidR="003F6AC0" w:rsidRDefault="00000000">
    <w:pPr>
      <w:pStyle w:val="HeaderCenter"/>
    </w:pPr>
    <w:r>
      <w:t>Macon-Bibb County, Georgia, Comprehensive Land Development Resolution</w:t>
    </w:r>
    <w:r>
      <w:br/>
      <w:t>Chapter 18 M-3—HEAVY INDUSTRIAL DISTRICT</w:t>
    </w:r>
    <w:r>
      <w:br/>
    </w:r>
  </w:p>
  <w:p w14:paraId="45A9FC6D" w14:textId="77777777" w:rsidR="003F6AC0" w:rsidRDefault="003F6AC0">
    <w:pPr>
      <w:pStyle w:val="HeaderCenter"/>
      <w:pBdr>
        <w:top w:val="single" w:sz="4" w:space="0" w:color="auto"/>
      </w:pBd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59E2" w14:textId="77777777" w:rsidR="003F6AC0" w:rsidRDefault="003F6AC0">
    <w:pPr>
      <w:pStyle w:val="HeaderCenter"/>
    </w:pPr>
  </w:p>
  <w:p w14:paraId="478CED3F" w14:textId="77777777" w:rsidR="003F6AC0" w:rsidRDefault="003F6AC0">
    <w:pPr>
      <w:pStyle w:val="HeaderCenter"/>
      <w:pBdr>
        <w:top w:val="single" w:sz="4" w:space="0" w:color="auto"/>
      </w:pBd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48B82" w14:textId="77777777" w:rsidR="003F6AC0" w:rsidRDefault="003F6AC0">
    <w:pPr>
      <w:pStyle w:val="HeaderCenter"/>
    </w:pPr>
  </w:p>
  <w:p w14:paraId="0998E142" w14:textId="77777777" w:rsidR="003F6AC0" w:rsidRDefault="003F6AC0">
    <w:pPr>
      <w:pStyle w:val="HeaderCenter"/>
      <w:pBdr>
        <w:top w:val="single" w:sz="4" w:space="0" w:color="auto"/>
      </w:pBd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B6AB" w14:textId="77777777" w:rsidR="003F6AC0" w:rsidRDefault="003F6AC0">
    <w:pPr>
      <w:pStyle w:val="HeaderCenter"/>
    </w:pPr>
  </w:p>
  <w:p w14:paraId="64D56F92" w14:textId="77777777" w:rsidR="003F6AC0" w:rsidRDefault="003F6AC0">
    <w:pPr>
      <w:pStyle w:val="HeaderCenter"/>
      <w:pBdr>
        <w:top w:val="single" w:sz="4" w:space="0" w:color="auto"/>
      </w:pBd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7D569" w14:textId="77777777" w:rsidR="003F6AC0" w:rsidRDefault="003F6AC0">
    <w:pPr>
      <w:pStyle w:val="HeaderCenter"/>
    </w:pPr>
  </w:p>
  <w:p w14:paraId="0962CBC1" w14:textId="77777777" w:rsidR="003F6AC0" w:rsidRDefault="003F6AC0">
    <w:pPr>
      <w:pStyle w:val="HeaderCenter"/>
      <w:pBdr>
        <w:top w:val="single" w:sz="4" w:space="0" w:color="auto"/>
      </w:pBd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C790" w14:textId="77777777" w:rsidR="003F6AC0" w:rsidRDefault="003F6AC0">
    <w:pPr>
      <w:pStyle w:val="HeaderCenter"/>
    </w:pPr>
  </w:p>
  <w:p w14:paraId="2982AF6A" w14:textId="77777777" w:rsidR="003F6AC0" w:rsidRDefault="003F6AC0">
    <w:pPr>
      <w:pStyle w:val="HeaderCenter"/>
      <w:pBdr>
        <w:top w:val="single" w:sz="4" w:space="0" w:color="auto"/>
      </w:pBd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C6C3D" w14:textId="77777777" w:rsidR="003F6AC0" w:rsidRDefault="003F6AC0">
    <w:pPr>
      <w:pStyle w:val="HeaderCenter"/>
    </w:pPr>
  </w:p>
  <w:p w14:paraId="5C310EEA" w14:textId="77777777" w:rsidR="003F6AC0" w:rsidRDefault="003F6AC0">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6DA9" w14:textId="77777777" w:rsidR="003F6AC0" w:rsidRDefault="003F6AC0">
    <w:pPr>
      <w:pStyle w:val="HeaderCenter"/>
    </w:pPr>
  </w:p>
  <w:p w14:paraId="5190B6B9" w14:textId="77777777" w:rsidR="003F6AC0" w:rsidRDefault="003F6AC0">
    <w:pPr>
      <w:pStyle w:val="HeaderCenter"/>
      <w:pBdr>
        <w:top w:val="single" w:sz="4" w:space="0" w:color="auto"/>
      </w:pBd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76151" w14:textId="77777777" w:rsidR="003F6AC0" w:rsidRDefault="003F6AC0">
    <w:pPr>
      <w:pStyle w:val="HeaderCenter"/>
    </w:pPr>
  </w:p>
  <w:p w14:paraId="4A8D414F" w14:textId="77777777" w:rsidR="003F6AC0" w:rsidRDefault="003F6AC0">
    <w:pPr>
      <w:pStyle w:val="HeaderCenter"/>
      <w:pBdr>
        <w:top w:val="single" w:sz="4" w:space="0" w:color="auto"/>
      </w:pBd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B8098" w14:textId="77777777" w:rsidR="003F6AC0" w:rsidRDefault="003F6AC0">
    <w:pPr>
      <w:pStyle w:val="HeaderCenter"/>
    </w:pPr>
  </w:p>
  <w:p w14:paraId="29610F27" w14:textId="77777777" w:rsidR="003F6AC0" w:rsidRDefault="003F6AC0">
    <w:pPr>
      <w:pStyle w:val="HeaderCenter"/>
      <w:pBdr>
        <w:top w:val="single" w:sz="4" w:space="0" w:color="auto"/>
      </w:pBd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1AD2C" w14:textId="77777777" w:rsidR="003F6AC0" w:rsidRDefault="003F6AC0">
    <w:pPr>
      <w:pStyle w:val="HeaderCenter"/>
    </w:pPr>
  </w:p>
  <w:p w14:paraId="21DD7B61" w14:textId="77777777" w:rsidR="003F6AC0" w:rsidRDefault="003F6AC0">
    <w:pPr>
      <w:pStyle w:val="HeaderCenter"/>
      <w:pBdr>
        <w:top w:val="single" w:sz="4" w:space="0" w:color="auto"/>
      </w:pBd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F4C7" w14:textId="77777777" w:rsidR="003F6AC0" w:rsidRDefault="003F6AC0">
    <w:pPr>
      <w:pStyle w:val="HeaderCenter"/>
    </w:pPr>
  </w:p>
  <w:p w14:paraId="2531735A" w14:textId="77777777" w:rsidR="003F6AC0" w:rsidRDefault="003F6AC0">
    <w:pPr>
      <w:pStyle w:val="HeaderCenter"/>
      <w:pBdr>
        <w:top w:val="single" w:sz="4" w:space="0" w:color="auto"/>
      </w:pBd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6BB5" w14:textId="77777777" w:rsidR="003F6AC0" w:rsidRDefault="00000000">
    <w:pPr>
      <w:pStyle w:val="HeaderCenter"/>
    </w:pPr>
    <w:r>
      <w:t>Macon-Bibb County, Georgia, Comprehensive Land Development Resolution</w:t>
    </w:r>
    <w:r>
      <w:br/>
      <w:t>Chapter 21 HR-1, HR-2, HR-3, HC, AND HPD—HISTORIC ZONING DISTRICTS</w:t>
    </w:r>
    <w:r>
      <w:br/>
    </w:r>
  </w:p>
  <w:p w14:paraId="29A2F2AB" w14:textId="77777777" w:rsidR="003F6AC0" w:rsidRDefault="003F6AC0">
    <w:pPr>
      <w:pStyle w:val="HeaderCenter"/>
      <w:pBdr>
        <w:top w:val="single" w:sz="4" w:space="0" w:color="auto"/>
      </w:pBd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1373" w14:textId="77777777" w:rsidR="003F6AC0" w:rsidRDefault="003F6AC0">
    <w:pPr>
      <w:pStyle w:val="HeaderCenter"/>
    </w:pPr>
  </w:p>
  <w:p w14:paraId="218618A4" w14:textId="77777777" w:rsidR="003F6AC0" w:rsidRDefault="003F6AC0">
    <w:pPr>
      <w:pStyle w:val="HeaderCenter"/>
      <w:pBdr>
        <w:top w:val="single" w:sz="4" w:space="0" w:color="auto"/>
      </w:pBd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37A0" w14:textId="77777777" w:rsidR="003F6AC0" w:rsidRDefault="003F6AC0">
    <w:pPr>
      <w:pStyle w:val="HeaderCenter"/>
    </w:pPr>
  </w:p>
  <w:p w14:paraId="0035E9F1" w14:textId="77777777" w:rsidR="003F6AC0" w:rsidRDefault="003F6AC0">
    <w:pPr>
      <w:pStyle w:val="HeaderCenter"/>
      <w:pBdr>
        <w:top w:val="single" w:sz="4" w:space="0" w:color="auto"/>
      </w:pBd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BF9C7" w14:textId="77777777" w:rsidR="003F6AC0" w:rsidRDefault="003F6AC0">
    <w:pPr>
      <w:pStyle w:val="HeaderCenter"/>
    </w:pPr>
  </w:p>
  <w:p w14:paraId="244A143F" w14:textId="77777777" w:rsidR="003F6AC0" w:rsidRDefault="003F6AC0">
    <w:pPr>
      <w:pStyle w:val="HeaderCenter"/>
      <w:pBdr>
        <w:top w:val="single" w:sz="4" w:space="0" w:color="auto"/>
      </w:pBd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4F53" w14:textId="77777777" w:rsidR="003F6AC0" w:rsidRDefault="003F6AC0">
    <w:pPr>
      <w:pStyle w:val="HeaderCenter"/>
    </w:pPr>
  </w:p>
  <w:p w14:paraId="6845138B" w14:textId="77777777" w:rsidR="003F6AC0" w:rsidRDefault="003F6AC0">
    <w:pPr>
      <w:pStyle w:val="HeaderCenter"/>
      <w:pBdr>
        <w:top w:val="single" w:sz="4" w:space="0" w:color="auto"/>
      </w:pBd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B7D6B" w14:textId="77777777" w:rsidR="003F6AC0" w:rsidRDefault="003F6AC0">
    <w:pPr>
      <w:pStyle w:val="HeaderCenter"/>
    </w:pPr>
  </w:p>
  <w:p w14:paraId="1F37269F" w14:textId="77777777" w:rsidR="003F6AC0" w:rsidRDefault="003F6AC0">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84002" w14:textId="77777777" w:rsidR="003F6AC0" w:rsidRDefault="003F6AC0">
    <w:pPr>
      <w:pStyle w:val="HeaderCenter"/>
    </w:pPr>
  </w:p>
  <w:p w14:paraId="065C6991" w14:textId="77777777" w:rsidR="003F6AC0" w:rsidRDefault="003F6AC0">
    <w:pPr>
      <w:pStyle w:val="HeaderCenter"/>
      <w:pBdr>
        <w:top w:val="single" w:sz="4" w:space="0" w:color="auto"/>
      </w:pBd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2DC7" w14:textId="77777777" w:rsidR="003F6AC0" w:rsidRDefault="003F6AC0">
    <w:pPr>
      <w:pStyle w:val="HeaderCenter"/>
    </w:pPr>
  </w:p>
  <w:p w14:paraId="0A80FAB8" w14:textId="77777777" w:rsidR="003F6AC0" w:rsidRDefault="003F6AC0">
    <w:pPr>
      <w:pStyle w:val="HeaderCenter"/>
      <w:pBdr>
        <w:top w:val="single" w:sz="4" w:space="0" w:color="auto"/>
      </w:pBd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D5F29" w14:textId="77777777" w:rsidR="003F6AC0" w:rsidRDefault="003F6AC0">
    <w:pPr>
      <w:pStyle w:val="HeaderCenter"/>
    </w:pPr>
  </w:p>
  <w:p w14:paraId="49F85CA5" w14:textId="77777777" w:rsidR="003F6AC0" w:rsidRDefault="003F6AC0">
    <w:pPr>
      <w:pStyle w:val="HeaderCenter"/>
      <w:pBdr>
        <w:top w:val="single" w:sz="4" w:space="0" w:color="auto"/>
      </w:pBd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6CB7A" w14:textId="77777777" w:rsidR="003F6AC0" w:rsidRDefault="003F6AC0">
    <w:pPr>
      <w:pStyle w:val="HeaderCenter"/>
    </w:pPr>
  </w:p>
  <w:p w14:paraId="1F28CEF4" w14:textId="77777777" w:rsidR="003F6AC0" w:rsidRDefault="003F6AC0">
    <w:pPr>
      <w:pStyle w:val="HeaderCenter"/>
      <w:pBdr>
        <w:top w:val="single" w:sz="4" w:space="0" w:color="auto"/>
      </w:pBd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2CBF" w14:textId="77777777" w:rsidR="003F6AC0" w:rsidRDefault="003F6AC0">
    <w:pPr>
      <w:pStyle w:val="HeaderCenter"/>
    </w:pPr>
  </w:p>
  <w:p w14:paraId="467E888F" w14:textId="77777777" w:rsidR="003F6AC0" w:rsidRDefault="003F6AC0">
    <w:pPr>
      <w:pStyle w:val="HeaderCenter"/>
      <w:pBdr>
        <w:top w:val="single" w:sz="4" w:space="0" w:color="auto"/>
      </w:pBd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581" w14:textId="77777777" w:rsidR="003F6AC0" w:rsidRDefault="003F6AC0">
    <w:pPr>
      <w:pStyle w:val="HeaderCenter"/>
    </w:pPr>
  </w:p>
  <w:p w14:paraId="4185264C" w14:textId="77777777" w:rsidR="003F6AC0" w:rsidRDefault="003F6AC0">
    <w:pPr>
      <w:pStyle w:val="HeaderCenter"/>
      <w:pBdr>
        <w:top w:val="single" w:sz="4" w:space="0" w:color="auto"/>
      </w:pBd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432A" w14:textId="77777777" w:rsidR="003F6AC0" w:rsidRDefault="003F6AC0">
    <w:pPr>
      <w:pStyle w:val="HeaderCenter"/>
    </w:pPr>
  </w:p>
  <w:p w14:paraId="036E7A4D" w14:textId="77777777" w:rsidR="003F6AC0" w:rsidRDefault="003F6AC0">
    <w:pPr>
      <w:pStyle w:val="HeaderCenter"/>
      <w:pBdr>
        <w:top w:val="single" w:sz="4" w:space="0" w:color="auto"/>
      </w:pBd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997A" w14:textId="77777777" w:rsidR="003F6AC0" w:rsidRDefault="003F6AC0">
    <w:pPr>
      <w:pStyle w:val="HeaderCenter"/>
    </w:pPr>
  </w:p>
  <w:p w14:paraId="05C793F2" w14:textId="77777777" w:rsidR="003F6AC0" w:rsidRDefault="003F6AC0">
    <w:pPr>
      <w:pStyle w:val="HeaderCenter"/>
      <w:pBdr>
        <w:top w:val="single" w:sz="4" w:space="0" w:color="auto"/>
      </w:pBd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A83A" w14:textId="77777777" w:rsidR="003F6AC0" w:rsidRDefault="00000000">
    <w:pPr>
      <w:pStyle w:val="HeaderCenter"/>
    </w:pPr>
    <w:r>
      <w:t>Macon-Bibb County, Georgia, Comprehensive Land Development Resolution</w:t>
    </w:r>
    <w:r>
      <w:br/>
      <w:t>Chapter 22A MHR—MANUFACTURED HOME RESIDENTIAL DISTRICT</w:t>
    </w:r>
    <w:r>
      <w:br/>
    </w:r>
  </w:p>
  <w:p w14:paraId="1E5CB441" w14:textId="77777777" w:rsidR="003F6AC0" w:rsidRDefault="003F6AC0">
    <w:pPr>
      <w:pStyle w:val="HeaderCenter"/>
      <w:pBdr>
        <w:top w:val="single" w:sz="4" w:space="0" w:color="auto"/>
      </w:pBd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D801" w14:textId="77777777" w:rsidR="003F6AC0" w:rsidRDefault="003F6AC0">
    <w:pPr>
      <w:pStyle w:val="HeaderCenter"/>
    </w:pPr>
  </w:p>
  <w:p w14:paraId="1DA86F23" w14:textId="77777777" w:rsidR="003F6AC0" w:rsidRDefault="003F6AC0">
    <w:pPr>
      <w:pStyle w:val="HeaderCenter"/>
      <w:pBdr>
        <w:top w:val="single" w:sz="4" w:space="0" w:color="auto"/>
      </w:pBd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8471" w14:textId="77777777" w:rsidR="003F6AC0" w:rsidRDefault="003F6AC0">
    <w:pPr>
      <w:pStyle w:val="HeaderCenter"/>
    </w:pPr>
  </w:p>
  <w:p w14:paraId="3039D0BF" w14:textId="77777777" w:rsidR="003F6AC0" w:rsidRDefault="003F6AC0">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958C" w14:textId="77777777" w:rsidR="003F6AC0" w:rsidRDefault="003F6AC0">
    <w:pPr>
      <w:pStyle w:val="HeaderCenter"/>
    </w:pPr>
  </w:p>
  <w:p w14:paraId="41A5FF84" w14:textId="77777777" w:rsidR="003F6AC0" w:rsidRDefault="003F6AC0">
    <w:pPr>
      <w:pStyle w:val="HeaderCenter"/>
      <w:pBdr>
        <w:top w:val="single" w:sz="4" w:space="0" w:color="auto"/>
      </w:pBd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C9BE1" w14:textId="77777777" w:rsidR="003F6AC0" w:rsidRDefault="003F6AC0">
    <w:pPr>
      <w:pStyle w:val="HeaderCenter"/>
    </w:pPr>
  </w:p>
  <w:p w14:paraId="59A4E4B2" w14:textId="77777777" w:rsidR="003F6AC0" w:rsidRDefault="003F6AC0">
    <w:pPr>
      <w:pStyle w:val="HeaderCenter"/>
      <w:pBdr>
        <w:top w:val="single" w:sz="4" w:space="0" w:color="auto"/>
      </w:pBd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000E" w14:textId="77777777" w:rsidR="003F6AC0" w:rsidRDefault="003F6AC0">
    <w:pPr>
      <w:pStyle w:val="HeaderCenter"/>
    </w:pPr>
  </w:p>
  <w:p w14:paraId="7150CE95" w14:textId="77777777" w:rsidR="003F6AC0" w:rsidRDefault="003F6AC0">
    <w:pPr>
      <w:pStyle w:val="HeaderCenter"/>
      <w:pBdr>
        <w:top w:val="single" w:sz="4" w:space="0" w:color="auto"/>
      </w:pBd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DEF9" w14:textId="77777777" w:rsidR="003F6AC0" w:rsidRDefault="003F6AC0">
    <w:pPr>
      <w:pStyle w:val="HeaderCenter"/>
    </w:pPr>
  </w:p>
  <w:p w14:paraId="0886C403" w14:textId="77777777" w:rsidR="003F6AC0" w:rsidRDefault="003F6AC0">
    <w:pPr>
      <w:pStyle w:val="HeaderCenter"/>
      <w:pBdr>
        <w:top w:val="single" w:sz="4" w:space="0" w:color="auto"/>
      </w:pBd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AA8" w14:textId="77777777" w:rsidR="003F6AC0" w:rsidRDefault="003F6AC0">
    <w:pPr>
      <w:pStyle w:val="HeaderCenter"/>
    </w:pPr>
  </w:p>
  <w:p w14:paraId="2EFE906F" w14:textId="77777777" w:rsidR="003F6AC0" w:rsidRDefault="003F6AC0">
    <w:pPr>
      <w:pStyle w:val="HeaderCenter"/>
      <w:pBdr>
        <w:top w:val="single" w:sz="4" w:space="0" w:color="auto"/>
      </w:pBd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62E5" w14:textId="77777777" w:rsidR="003F6AC0" w:rsidRDefault="003F6AC0">
    <w:pPr>
      <w:pStyle w:val="HeaderCenter"/>
    </w:pPr>
  </w:p>
  <w:p w14:paraId="68738C3C" w14:textId="77777777" w:rsidR="003F6AC0" w:rsidRDefault="003F6AC0">
    <w:pPr>
      <w:pStyle w:val="HeaderCenter"/>
      <w:pBdr>
        <w:top w:val="single" w:sz="4" w:space="0" w:color="auto"/>
      </w:pBd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B6175" w14:textId="345D0313" w:rsidR="001D1C24" w:rsidRPr="00105FCA" w:rsidRDefault="001D1C24" w:rsidP="001D1C24">
    <w:pPr>
      <w:pStyle w:val="HeaderCenter"/>
      <w:jc w:val="left"/>
      <w:rPr>
        <w:ins w:id="7020" w:author="Pope Langstaff" w:date="2024-09-27T13:29:00Z" w16du:dateUtc="2024-09-27T17:29:00Z"/>
        <w:rFonts w:ascii="Times New Roman" w:hAnsi="Times New Roman" w:cs="Times New Roman"/>
        <w:sz w:val="24"/>
      </w:rPr>
    </w:pPr>
    <w:ins w:id="7021" w:author="Pope Langstaff" w:date="2024-09-27T13:29:00Z" w16du:dateUtc="2024-09-27T17:29: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REVISIONS TO ZONING DISTRICTS</w:t>
      </w:r>
      <w:r w:rsidR="00BD02E9">
        <w:rPr>
          <w:rFonts w:ascii="Times New Roman" w:hAnsi="Times New Roman" w:cs="Times New Roman"/>
          <w:sz w:val="24"/>
        </w:rPr>
        <w:t>-</w:t>
      </w:r>
      <w:r w:rsidR="00BD02E9" w:rsidRPr="00BD02E9">
        <w:rPr>
          <w:rFonts w:ascii="Times New Roman" w:hAnsi="Times New Roman" w:cs="Times New Roman"/>
          <w:b/>
          <w:bCs/>
          <w:sz w:val="24"/>
        </w:rPr>
        <w:t xml:space="preserve">FINAL </w:t>
      </w:r>
      <w:r w:rsidR="002D0DBA">
        <w:rPr>
          <w:rFonts w:ascii="Times New Roman" w:hAnsi="Times New Roman" w:cs="Times New Roman"/>
          <w:b/>
          <w:bCs/>
          <w:sz w:val="24"/>
        </w:rPr>
        <w:t>VERSION</w:t>
      </w:r>
      <w:r w:rsidR="0011543C">
        <w:rPr>
          <w:rFonts w:ascii="Times New Roman" w:hAnsi="Times New Roman" w:cs="Times New Roman"/>
          <w:b/>
          <w:bCs/>
          <w:sz w:val="24"/>
        </w:rPr>
        <w:t xml:space="preserve"> </w:t>
      </w:r>
      <w:r w:rsidR="003F3F79">
        <w:rPr>
          <w:rFonts w:ascii="Times New Roman" w:hAnsi="Times New Roman" w:cs="Times New Roman"/>
          <w:b/>
          <w:bCs/>
          <w:sz w:val="24"/>
        </w:rPr>
        <w:t>II 9-2-24</w:t>
      </w:r>
      <w:r w:rsidR="00081AA9">
        <w:rPr>
          <w:rFonts w:ascii="Times New Roman" w:hAnsi="Times New Roman" w:cs="Times New Roman"/>
          <w:sz w:val="24"/>
        </w:rPr>
        <w:t xml:space="preserve"> </w:t>
      </w:r>
      <w:r w:rsidR="00377A0F">
        <w:rPr>
          <w:rFonts w:ascii="Times New Roman" w:hAnsi="Times New Roman" w:cs="Times New Roman"/>
          <w:sz w:val="24"/>
        </w:rPr>
        <w:t>MKD</w:t>
      </w:r>
    </w:ins>
  </w:p>
  <w:p w14:paraId="09E633D7" w14:textId="77777777" w:rsidR="002A78E4" w:rsidRDefault="002A78E4">
    <w:pPr>
      <w:pStyle w:val="HeaderCenter"/>
    </w:pPr>
  </w:p>
  <w:p w14:paraId="5F5F84CA" w14:textId="77777777" w:rsidR="002A78E4" w:rsidRDefault="002A78E4">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509BF" w14:textId="77777777" w:rsidR="003F6AC0" w:rsidRDefault="003F6AC0">
    <w:pPr>
      <w:pStyle w:val="HeaderCenter"/>
    </w:pPr>
  </w:p>
  <w:p w14:paraId="67A3DAFF" w14:textId="77777777" w:rsidR="003F6AC0" w:rsidRDefault="003F6AC0">
    <w:pPr>
      <w:pStyle w:val="HeaderCente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1F04" w14:textId="77777777" w:rsidR="003F6AC0" w:rsidRDefault="003F6AC0">
    <w:pPr>
      <w:pStyle w:val="HeaderCenter"/>
    </w:pPr>
  </w:p>
  <w:p w14:paraId="6A967DCC" w14:textId="77777777" w:rsidR="003F6AC0" w:rsidRDefault="003F6AC0">
    <w:pPr>
      <w:pStyle w:val="HeaderCenter"/>
      <w:pBdr>
        <w:top w:val="single" w:sz="4"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2DCF" w14:textId="77777777" w:rsidR="003F6AC0" w:rsidRDefault="00000000">
    <w:pPr>
      <w:pStyle w:val="HeaderCenter"/>
    </w:pPr>
    <w:r>
      <w:t>Macon-Bibb County, Georgia, Comprehensive Land Development Resolution</w:t>
    </w:r>
    <w:r>
      <w:br/>
      <w:t>Chapter 7 RR—RURAL RESIDENTIAL DISTRICT</w:t>
    </w:r>
    <w:r>
      <w:br/>
    </w:r>
  </w:p>
  <w:p w14:paraId="0B7820D0" w14:textId="77777777" w:rsidR="003F6AC0" w:rsidRDefault="003F6AC0">
    <w:pPr>
      <w:pStyle w:val="HeaderCenter"/>
      <w:pBdr>
        <w:top w:val="single" w:sz="4"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2D64" w14:textId="77777777" w:rsidR="003F6AC0" w:rsidRDefault="003F6AC0">
    <w:pPr>
      <w:pStyle w:val="HeaderCenter"/>
    </w:pPr>
  </w:p>
  <w:p w14:paraId="66DC1D2F" w14:textId="77777777" w:rsidR="003F6AC0" w:rsidRDefault="003F6AC0">
    <w:pPr>
      <w:pStyle w:val="HeaderCenter"/>
      <w:pBdr>
        <w:top w:val="single" w:sz="4"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45641" w14:textId="77777777" w:rsidR="003F6AC0" w:rsidRDefault="003F6AC0">
    <w:pPr>
      <w:pStyle w:val="HeaderCenter"/>
    </w:pPr>
  </w:p>
  <w:p w14:paraId="1E7DECD5" w14:textId="77777777" w:rsidR="003F6AC0" w:rsidRDefault="003F6AC0">
    <w:pPr>
      <w:pStyle w:val="HeaderCenter"/>
      <w:pBdr>
        <w:top w:val="single" w:sz="4"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9C13A" w14:textId="77777777" w:rsidR="003F6AC0" w:rsidRDefault="003F6AC0">
    <w:pPr>
      <w:pStyle w:val="HeaderCenter"/>
    </w:pPr>
  </w:p>
  <w:p w14:paraId="3706AD3C" w14:textId="77777777" w:rsidR="003F6AC0" w:rsidRDefault="003F6AC0">
    <w:pPr>
      <w:pStyle w:val="HeaderCenter"/>
      <w:pBdr>
        <w:top w:val="single" w:sz="4"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0BB0" w14:textId="77777777" w:rsidR="003F6AC0" w:rsidRDefault="003F6AC0">
    <w:pPr>
      <w:pStyle w:val="HeaderCenter"/>
    </w:pPr>
  </w:p>
  <w:p w14:paraId="5B2B36C1" w14:textId="77777777" w:rsidR="003F6AC0" w:rsidRDefault="003F6AC0">
    <w:pPr>
      <w:pStyle w:val="HeaderCenter"/>
      <w:pBdr>
        <w:top w:val="single" w:sz="4"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69F7B" w14:textId="77777777" w:rsidR="003F6AC0" w:rsidRDefault="003F6AC0">
    <w:pPr>
      <w:pStyle w:val="HeaderCenter"/>
    </w:pPr>
  </w:p>
  <w:p w14:paraId="68713495" w14:textId="77777777" w:rsidR="003F6AC0" w:rsidRDefault="003F6AC0">
    <w:pPr>
      <w:pStyle w:val="HeaderCenter"/>
      <w:pBdr>
        <w:top w:val="single" w:sz="4"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F335" w14:textId="77777777" w:rsidR="003F6AC0" w:rsidRDefault="003F6AC0">
    <w:pPr>
      <w:pStyle w:val="HeaderCenter"/>
    </w:pPr>
  </w:p>
  <w:p w14:paraId="36E02B0C" w14:textId="77777777" w:rsidR="003F6AC0" w:rsidRDefault="003F6AC0">
    <w:pPr>
      <w:pStyle w:val="HeaderCenter"/>
      <w:pBdr>
        <w:top w:val="single" w:sz="4"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5031" w14:textId="77777777" w:rsidR="003F6AC0" w:rsidRDefault="003F6AC0">
    <w:pPr>
      <w:pStyle w:val="HeaderCenter"/>
    </w:pPr>
  </w:p>
  <w:p w14:paraId="5A3664B4" w14:textId="77777777" w:rsidR="003F6AC0" w:rsidRDefault="003F6AC0">
    <w:pPr>
      <w:pStyle w:val="HeaderCenter"/>
      <w:pBdr>
        <w:top w:val="single" w:sz="4"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A039" w14:textId="77777777" w:rsidR="003F6AC0" w:rsidRDefault="003F6AC0">
    <w:pPr>
      <w:pStyle w:val="HeaderCenter"/>
    </w:pPr>
  </w:p>
  <w:p w14:paraId="53EE934E" w14:textId="77777777" w:rsidR="003F6AC0" w:rsidRDefault="003F6AC0">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5026" w14:textId="77777777" w:rsidR="003F6AC0" w:rsidRDefault="003F6AC0">
    <w:pPr>
      <w:pStyle w:val="HeaderCenter"/>
    </w:pPr>
  </w:p>
  <w:p w14:paraId="542585EA" w14:textId="77777777" w:rsidR="003F6AC0" w:rsidRDefault="003F6AC0">
    <w:pPr>
      <w:pStyle w:val="HeaderCenter"/>
      <w:pBdr>
        <w:top w:val="single" w:sz="4"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79E3" w14:textId="77777777" w:rsidR="003F6AC0" w:rsidRDefault="003F6AC0">
    <w:pPr>
      <w:pStyle w:val="HeaderCenter"/>
    </w:pPr>
  </w:p>
  <w:p w14:paraId="5826D28E" w14:textId="77777777" w:rsidR="003F6AC0" w:rsidRDefault="003F6AC0">
    <w:pPr>
      <w:pStyle w:val="HeaderCenter"/>
      <w:pBdr>
        <w:top w:val="single" w:sz="4"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7EA7" w14:textId="77777777" w:rsidR="003F6AC0" w:rsidRDefault="00000000">
    <w:pPr>
      <w:pStyle w:val="HeaderCenter"/>
    </w:pPr>
    <w:r>
      <w:t>Macon-Bibb County, Georgia, Comprehensive Land Development Resolution</w:t>
    </w:r>
    <w:r>
      <w:br/>
      <w:t>Chapter 8 R-1AAA AND R-1AAAA—SINGLE-FAMILY RESIDENTIAL DISTRICTS</w:t>
    </w:r>
    <w:r>
      <w:br/>
    </w:r>
  </w:p>
  <w:p w14:paraId="4CD394C0" w14:textId="77777777" w:rsidR="003F6AC0" w:rsidRDefault="003F6AC0">
    <w:pPr>
      <w:pStyle w:val="HeaderCenter"/>
      <w:pBdr>
        <w:top w:val="single" w:sz="4"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4221" w14:textId="77777777" w:rsidR="003F6AC0" w:rsidRDefault="003F6AC0">
    <w:pPr>
      <w:pStyle w:val="HeaderCenter"/>
    </w:pPr>
  </w:p>
  <w:p w14:paraId="67D3B065" w14:textId="77777777" w:rsidR="003F6AC0" w:rsidRDefault="003F6AC0">
    <w:pPr>
      <w:pStyle w:val="HeaderCenter"/>
      <w:pBdr>
        <w:top w:val="single" w:sz="4"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56B9" w14:textId="77777777" w:rsidR="003F6AC0" w:rsidRDefault="003F6AC0">
    <w:pPr>
      <w:pStyle w:val="HeaderCenter"/>
    </w:pPr>
  </w:p>
  <w:p w14:paraId="7899B40C" w14:textId="77777777" w:rsidR="003F6AC0" w:rsidRDefault="003F6AC0">
    <w:pPr>
      <w:pStyle w:val="HeaderCenter"/>
      <w:pBdr>
        <w:top w:val="single" w:sz="4"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297E" w14:textId="77777777" w:rsidR="003F6AC0" w:rsidRDefault="003F6AC0">
    <w:pPr>
      <w:pStyle w:val="HeaderCenter"/>
    </w:pPr>
  </w:p>
  <w:p w14:paraId="4A3FA868" w14:textId="77777777" w:rsidR="003F6AC0" w:rsidRDefault="003F6AC0">
    <w:pPr>
      <w:pStyle w:val="HeaderCenter"/>
      <w:pBdr>
        <w:top w:val="single" w:sz="4"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0AC8" w14:textId="77777777" w:rsidR="003F6AC0" w:rsidRDefault="003F6AC0">
    <w:pPr>
      <w:pStyle w:val="HeaderCenter"/>
    </w:pPr>
  </w:p>
  <w:p w14:paraId="3B455ADF" w14:textId="77777777" w:rsidR="003F6AC0" w:rsidRDefault="003F6AC0">
    <w:pPr>
      <w:pStyle w:val="HeaderCenter"/>
      <w:pBdr>
        <w:top w:val="single" w:sz="4"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2490" w14:textId="77777777" w:rsidR="003F6AC0" w:rsidRDefault="003F6AC0">
    <w:pPr>
      <w:pStyle w:val="HeaderCenter"/>
    </w:pPr>
  </w:p>
  <w:p w14:paraId="601C9DA6" w14:textId="77777777" w:rsidR="003F6AC0" w:rsidRDefault="003F6AC0">
    <w:pPr>
      <w:pStyle w:val="HeaderCenter"/>
      <w:pBdr>
        <w:top w:val="single" w:sz="4"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DCE34" w14:textId="77777777" w:rsidR="003F6AC0" w:rsidRDefault="003F6AC0">
    <w:pPr>
      <w:pStyle w:val="HeaderCenter"/>
    </w:pPr>
  </w:p>
  <w:p w14:paraId="311C8645" w14:textId="77777777" w:rsidR="003F6AC0" w:rsidRDefault="003F6AC0">
    <w:pPr>
      <w:pStyle w:val="HeaderCenter"/>
      <w:pBdr>
        <w:top w:val="single" w:sz="4"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8525" w14:textId="77777777" w:rsidR="003F6AC0" w:rsidRDefault="003F6AC0">
    <w:pPr>
      <w:pStyle w:val="HeaderCenter"/>
    </w:pPr>
  </w:p>
  <w:p w14:paraId="6E43BA40" w14:textId="77777777" w:rsidR="003F6AC0" w:rsidRDefault="003F6AC0">
    <w:pPr>
      <w:pStyle w:val="HeaderCenter"/>
      <w:pBdr>
        <w:top w:val="single" w:sz="4"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36925" w14:textId="77777777" w:rsidR="003F6AC0" w:rsidRDefault="003F6AC0">
    <w:pPr>
      <w:pStyle w:val="HeaderCenter"/>
    </w:pPr>
  </w:p>
  <w:p w14:paraId="05C57B26" w14:textId="77777777" w:rsidR="003F6AC0" w:rsidRDefault="003F6AC0">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A330" w14:textId="77777777" w:rsidR="003F6AC0" w:rsidRDefault="003F6AC0">
    <w:pPr>
      <w:pStyle w:val="HeaderCenter"/>
    </w:pPr>
  </w:p>
  <w:p w14:paraId="78195FCC" w14:textId="77777777" w:rsidR="003F6AC0" w:rsidRDefault="003F6AC0">
    <w:pPr>
      <w:pStyle w:val="HeaderCenter"/>
      <w:pBdr>
        <w:top w:val="single" w:sz="4"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ABB1" w14:textId="77777777" w:rsidR="003F6AC0" w:rsidRDefault="003F6AC0">
    <w:pPr>
      <w:pStyle w:val="HeaderCenter"/>
    </w:pPr>
  </w:p>
  <w:p w14:paraId="64736F54" w14:textId="77777777" w:rsidR="003F6AC0" w:rsidRDefault="003F6AC0">
    <w:pPr>
      <w:pStyle w:val="HeaderCenter"/>
      <w:pBdr>
        <w:top w:val="single" w:sz="4"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7AD" w14:textId="77777777" w:rsidR="003F6AC0" w:rsidRDefault="003F6AC0">
    <w:pPr>
      <w:pStyle w:val="HeaderCenter"/>
    </w:pPr>
  </w:p>
  <w:p w14:paraId="5B791C84" w14:textId="77777777" w:rsidR="003F6AC0" w:rsidRDefault="003F6AC0">
    <w:pPr>
      <w:pStyle w:val="HeaderCenter"/>
      <w:pBdr>
        <w:top w:val="single" w:sz="4"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5B6F" w14:textId="77777777" w:rsidR="003F6AC0" w:rsidRDefault="00000000">
    <w:pPr>
      <w:pStyle w:val="HeaderCenter"/>
    </w:pPr>
    <w:r>
      <w:t>Macon-Bibb County, Georgia, Comprehensive Land Development Resolution</w:t>
    </w:r>
    <w:r>
      <w:br/>
      <w:t>Chapter 9 R-1AA, R-1A, AND R-1—SINGLE-FAMILY RESIDENTIAL DISTRICTS</w:t>
    </w:r>
    <w:r>
      <w:br/>
    </w:r>
  </w:p>
  <w:p w14:paraId="48FC6DB7" w14:textId="77777777" w:rsidR="003F6AC0" w:rsidRDefault="003F6AC0">
    <w:pPr>
      <w:pStyle w:val="HeaderCenter"/>
      <w:pBdr>
        <w:top w:val="single" w:sz="4"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7D621" w14:textId="77777777" w:rsidR="003F6AC0" w:rsidRDefault="003F6AC0">
    <w:pPr>
      <w:pStyle w:val="HeaderCenter"/>
    </w:pPr>
  </w:p>
  <w:p w14:paraId="360E6078" w14:textId="77777777" w:rsidR="003F6AC0" w:rsidRDefault="003F6AC0">
    <w:pPr>
      <w:pStyle w:val="HeaderCenter"/>
      <w:pBdr>
        <w:top w:val="single" w:sz="4" w:space="0" w:color="auto"/>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B651" w14:textId="77777777" w:rsidR="003F6AC0" w:rsidRDefault="003F6AC0">
    <w:pPr>
      <w:pStyle w:val="HeaderCenter"/>
    </w:pPr>
  </w:p>
  <w:p w14:paraId="496D33C4" w14:textId="77777777" w:rsidR="003F6AC0" w:rsidRDefault="003F6AC0">
    <w:pPr>
      <w:pStyle w:val="HeaderCenter"/>
      <w:pBdr>
        <w:top w:val="single" w:sz="4"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67D6" w14:textId="77777777" w:rsidR="003F6AC0" w:rsidRDefault="003F6AC0">
    <w:pPr>
      <w:pStyle w:val="HeaderCenter"/>
    </w:pPr>
  </w:p>
  <w:p w14:paraId="0BB358AF" w14:textId="77777777" w:rsidR="003F6AC0" w:rsidRDefault="003F6AC0">
    <w:pPr>
      <w:pStyle w:val="HeaderCenter"/>
      <w:pBdr>
        <w:top w:val="single" w:sz="4" w:space="0" w:color="auto"/>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ADDB1" w14:textId="77777777" w:rsidR="003F6AC0" w:rsidRDefault="003F6AC0">
    <w:pPr>
      <w:pStyle w:val="HeaderCenter"/>
    </w:pPr>
  </w:p>
  <w:p w14:paraId="62E7B666" w14:textId="77777777" w:rsidR="003F6AC0" w:rsidRDefault="003F6AC0">
    <w:pPr>
      <w:pStyle w:val="HeaderCenter"/>
      <w:pBdr>
        <w:top w:val="single" w:sz="4"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EC18" w14:textId="77777777" w:rsidR="003F6AC0" w:rsidRDefault="003F6AC0">
    <w:pPr>
      <w:pStyle w:val="HeaderCenter"/>
    </w:pPr>
  </w:p>
  <w:p w14:paraId="6A572BB5" w14:textId="77777777" w:rsidR="003F6AC0" w:rsidRDefault="003F6AC0">
    <w:pPr>
      <w:pStyle w:val="HeaderCenter"/>
      <w:pBdr>
        <w:top w:val="single" w:sz="4" w:space="0" w:color="auto"/>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FEA41" w14:textId="77777777" w:rsidR="003F6AC0" w:rsidRDefault="003F6AC0">
    <w:pPr>
      <w:pStyle w:val="HeaderCenter"/>
    </w:pPr>
  </w:p>
  <w:p w14:paraId="742AA8F6" w14:textId="77777777" w:rsidR="003F6AC0" w:rsidRDefault="003F6AC0">
    <w:pPr>
      <w:pStyle w:val="HeaderCenter"/>
      <w:pBdr>
        <w:top w:val="single" w:sz="4" w:space="0" w:color="auto"/>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E431" w14:textId="77777777" w:rsidR="003F6AC0" w:rsidRDefault="003F6AC0">
    <w:pPr>
      <w:pStyle w:val="HeaderCenter"/>
    </w:pPr>
  </w:p>
  <w:p w14:paraId="42BCE366" w14:textId="77777777" w:rsidR="003F6AC0" w:rsidRDefault="003F6AC0">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8D3" w14:textId="77777777" w:rsidR="003F6AC0" w:rsidRDefault="003F6AC0">
    <w:pPr>
      <w:pStyle w:val="HeaderCenter"/>
    </w:pPr>
  </w:p>
  <w:p w14:paraId="45CFBD29" w14:textId="77777777" w:rsidR="003F6AC0" w:rsidRDefault="003F6AC0">
    <w:pPr>
      <w:pStyle w:val="HeaderCenter"/>
      <w:pBdr>
        <w:top w:val="single" w:sz="4" w:space="0" w:color="auto"/>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0A49" w14:textId="77777777" w:rsidR="003F6AC0" w:rsidRDefault="003F6AC0">
    <w:pPr>
      <w:pStyle w:val="HeaderCenter"/>
    </w:pPr>
  </w:p>
  <w:p w14:paraId="32B93729" w14:textId="77777777" w:rsidR="003F6AC0" w:rsidRDefault="003F6AC0">
    <w:pPr>
      <w:pStyle w:val="HeaderCenter"/>
      <w:pBdr>
        <w:top w:val="single" w:sz="4" w:space="0" w:color="auto"/>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DD8C" w14:textId="77777777" w:rsidR="003F6AC0" w:rsidRDefault="003F6AC0">
    <w:pPr>
      <w:pStyle w:val="HeaderCenter"/>
    </w:pPr>
  </w:p>
  <w:p w14:paraId="066C35D4" w14:textId="77777777" w:rsidR="003F6AC0" w:rsidRDefault="003F6AC0">
    <w:pPr>
      <w:pStyle w:val="HeaderCenter"/>
      <w:pBdr>
        <w:top w:val="single" w:sz="4"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76BF" w14:textId="77777777" w:rsidR="003F6AC0" w:rsidRDefault="003F6AC0">
    <w:pPr>
      <w:pStyle w:val="HeaderCenter"/>
    </w:pPr>
  </w:p>
  <w:p w14:paraId="47D77100" w14:textId="77777777" w:rsidR="003F6AC0" w:rsidRDefault="003F6AC0">
    <w:pPr>
      <w:pStyle w:val="HeaderCenter"/>
      <w:pBdr>
        <w:top w:val="single" w:sz="4" w:space="0" w:color="auto"/>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8637" w14:textId="77777777" w:rsidR="003F6AC0" w:rsidRDefault="003F6AC0">
    <w:pPr>
      <w:pStyle w:val="HeaderCenter"/>
    </w:pPr>
  </w:p>
  <w:p w14:paraId="1AE2BB08" w14:textId="77777777" w:rsidR="003F6AC0" w:rsidRDefault="003F6AC0">
    <w:pPr>
      <w:pStyle w:val="HeaderCenter"/>
      <w:pBdr>
        <w:top w:val="single" w:sz="4" w:space="0" w:color="auto"/>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1A9C" w14:textId="77777777" w:rsidR="003F6AC0" w:rsidRDefault="00000000">
    <w:pPr>
      <w:pStyle w:val="HeaderCenter"/>
    </w:pPr>
    <w:r>
      <w:t>Macon-Bibb County, Georgia, Comprehensive Land Development Resolution</w:t>
    </w:r>
    <w:r>
      <w:br/>
      <w:t>Chapter 10 R-2A AND R-2—TWO-FAMILY RESIDENTIAL DISTRICT</w:t>
    </w:r>
    <w:r>
      <w:br/>
    </w:r>
  </w:p>
  <w:p w14:paraId="683097C1" w14:textId="77777777" w:rsidR="003F6AC0" w:rsidRDefault="003F6AC0">
    <w:pPr>
      <w:pStyle w:val="HeaderCenter"/>
      <w:pBdr>
        <w:top w:val="single" w:sz="4" w:space="0" w:color="auto"/>
      </w:pBd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24D1" w14:textId="77777777" w:rsidR="003F6AC0" w:rsidRDefault="003F6AC0">
    <w:pPr>
      <w:pStyle w:val="HeaderCenter"/>
    </w:pPr>
  </w:p>
  <w:p w14:paraId="1E5D191B" w14:textId="77777777" w:rsidR="003F6AC0" w:rsidRDefault="003F6AC0">
    <w:pPr>
      <w:pStyle w:val="HeaderCenter"/>
      <w:pBdr>
        <w:top w:val="single" w:sz="4" w:space="0" w:color="auto"/>
      </w:pBd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FADE" w14:textId="77777777" w:rsidR="003F6AC0" w:rsidRDefault="003F6AC0">
    <w:pPr>
      <w:pStyle w:val="HeaderCenter"/>
    </w:pPr>
  </w:p>
  <w:p w14:paraId="2A93E9D2" w14:textId="77777777" w:rsidR="003F6AC0" w:rsidRDefault="003F6AC0">
    <w:pPr>
      <w:pStyle w:val="HeaderCenter"/>
      <w:pBdr>
        <w:top w:val="single" w:sz="4" w:space="0" w:color="auto"/>
      </w:pBd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E7782" w14:textId="77777777" w:rsidR="003F6AC0" w:rsidRDefault="003F6AC0">
    <w:pPr>
      <w:pStyle w:val="HeaderCenter"/>
    </w:pPr>
  </w:p>
  <w:p w14:paraId="5F8B9BD4" w14:textId="77777777" w:rsidR="003F6AC0" w:rsidRDefault="003F6AC0">
    <w:pPr>
      <w:pStyle w:val="HeaderCenter"/>
      <w:pBdr>
        <w:top w:val="single" w:sz="4" w:space="0" w:color="auto"/>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ECC3" w14:textId="77777777" w:rsidR="003F6AC0" w:rsidRDefault="003F6AC0">
    <w:pPr>
      <w:pStyle w:val="HeaderCenter"/>
    </w:pPr>
  </w:p>
  <w:p w14:paraId="1C0FDD11" w14:textId="77777777" w:rsidR="003F6AC0" w:rsidRDefault="003F6AC0">
    <w:pPr>
      <w:pStyle w:val="HeaderCenter"/>
      <w:pBdr>
        <w:top w:val="single" w:sz="4" w:space="0" w:color="auto"/>
      </w:pBd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55B3" w14:textId="77777777" w:rsidR="003F6AC0" w:rsidRDefault="003F6AC0">
    <w:pPr>
      <w:pStyle w:val="HeaderCenter"/>
    </w:pPr>
  </w:p>
  <w:p w14:paraId="404AA47F" w14:textId="77777777" w:rsidR="003F6AC0" w:rsidRDefault="003F6AC0">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B7AF" w14:textId="77777777" w:rsidR="003F6AC0" w:rsidRDefault="003F6AC0">
    <w:pPr>
      <w:pStyle w:val="HeaderCenter"/>
    </w:pPr>
  </w:p>
  <w:p w14:paraId="18DC6B0D" w14:textId="77777777" w:rsidR="003F6AC0" w:rsidRDefault="003F6AC0">
    <w:pPr>
      <w:pStyle w:val="HeaderCenter"/>
      <w:pBdr>
        <w:top w:val="single" w:sz="4" w:space="0" w:color="auto"/>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7ED6D" w14:textId="77777777" w:rsidR="003F6AC0" w:rsidRDefault="003F6AC0">
    <w:pPr>
      <w:pStyle w:val="HeaderCenter"/>
    </w:pPr>
  </w:p>
  <w:p w14:paraId="448C30D6" w14:textId="77777777" w:rsidR="003F6AC0" w:rsidRDefault="003F6AC0">
    <w:pPr>
      <w:pStyle w:val="HeaderCenter"/>
      <w:pBdr>
        <w:top w:val="single" w:sz="4" w:space="0" w:color="auto"/>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0B09" w14:textId="77777777" w:rsidR="003F6AC0" w:rsidRDefault="003F6AC0">
    <w:pPr>
      <w:pStyle w:val="HeaderCenter"/>
    </w:pPr>
  </w:p>
  <w:p w14:paraId="72360EAA" w14:textId="77777777" w:rsidR="003F6AC0" w:rsidRDefault="003F6AC0">
    <w:pPr>
      <w:pStyle w:val="HeaderCenter"/>
      <w:pBdr>
        <w:top w:val="single" w:sz="4" w:space="0" w:color="auto"/>
      </w:pBd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381F" w14:textId="77777777" w:rsidR="003F6AC0" w:rsidRDefault="003F6AC0">
    <w:pPr>
      <w:pStyle w:val="HeaderCenter"/>
    </w:pPr>
  </w:p>
  <w:p w14:paraId="305FEB42" w14:textId="77777777" w:rsidR="003F6AC0" w:rsidRDefault="003F6AC0">
    <w:pPr>
      <w:pStyle w:val="HeaderCenter"/>
      <w:pBdr>
        <w:top w:val="single" w:sz="4" w:space="0" w:color="auto"/>
      </w:pBd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9A212" w14:textId="77777777" w:rsidR="003F6AC0" w:rsidRDefault="003F6AC0">
    <w:pPr>
      <w:pStyle w:val="HeaderCenter"/>
    </w:pPr>
  </w:p>
  <w:p w14:paraId="74BB56CA" w14:textId="77777777" w:rsidR="003F6AC0" w:rsidRDefault="003F6AC0">
    <w:pPr>
      <w:pStyle w:val="HeaderCenter"/>
      <w:pBdr>
        <w:top w:val="single" w:sz="4" w:space="0" w:color="auto"/>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8840" w14:textId="77777777" w:rsidR="003F6AC0" w:rsidRDefault="003F6AC0">
    <w:pPr>
      <w:pStyle w:val="HeaderCenter"/>
    </w:pPr>
  </w:p>
  <w:p w14:paraId="77B2A9A8" w14:textId="77777777" w:rsidR="003F6AC0" w:rsidRDefault="003F6AC0">
    <w:pPr>
      <w:pStyle w:val="HeaderCenter"/>
      <w:pBdr>
        <w:top w:val="single" w:sz="4" w:space="0" w:color="auto"/>
      </w:pBd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3E05" w14:textId="77777777" w:rsidR="003F6AC0" w:rsidRDefault="003F6AC0">
    <w:pPr>
      <w:pStyle w:val="HeaderCenter"/>
    </w:pPr>
  </w:p>
  <w:p w14:paraId="362810E5" w14:textId="77777777" w:rsidR="003F6AC0" w:rsidRDefault="003F6AC0">
    <w:pPr>
      <w:pStyle w:val="HeaderCenter"/>
      <w:pBdr>
        <w:top w:val="single" w:sz="4" w:space="0" w:color="auto"/>
      </w:pBd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681A" w14:textId="77777777" w:rsidR="003F6AC0" w:rsidRDefault="003F6AC0">
    <w:pPr>
      <w:pStyle w:val="HeaderCenter"/>
    </w:pPr>
  </w:p>
  <w:p w14:paraId="16FCA569" w14:textId="77777777" w:rsidR="003F6AC0" w:rsidRDefault="003F6AC0">
    <w:pPr>
      <w:pStyle w:val="HeaderCenter"/>
      <w:pBdr>
        <w:top w:val="single" w:sz="4" w:space="0" w:color="auto"/>
      </w:pBd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F8FC" w14:textId="77777777" w:rsidR="003F6AC0" w:rsidRDefault="00000000">
    <w:pPr>
      <w:pStyle w:val="HeaderCenter"/>
    </w:pPr>
    <w:r>
      <w:t>Macon-Bibb County, Georgia, Comprehensive Land Development Resolution</w:t>
    </w:r>
    <w:r>
      <w:br/>
      <w:t>Chapter 11 R-3—MULTIFAMILY RESIDENTIAL DISTRICT</w:t>
    </w:r>
    <w:r>
      <w:br/>
    </w:r>
  </w:p>
  <w:p w14:paraId="4726B83C" w14:textId="77777777" w:rsidR="003F6AC0" w:rsidRDefault="003F6AC0">
    <w:pPr>
      <w:pStyle w:val="HeaderCenter"/>
      <w:pBdr>
        <w:top w:val="single" w:sz="4" w:space="0" w:color="auto"/>
      </w:pBd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C7D3" w14:textId="77777777" w:rsidR="003F6AC0" w:rsidRDefault="003F6AC0">
    <w:pPr>
      <w:pStyle w:val="HeaderCenter"/>
    </w:pPr>
  </w:p>
  <w:p w14:paraId="6FA4B375" w14:textId="77777777" w:rsidR="003F6AC0" w:rsidRDefault="003F6AC0">
    <w:pPr>
      <w:pStyle w:val="HeaderCenter"/>
      <w:pBdr>
        <w:top w:val="single" w:sz="4" w:space="0" w:color="auto"/>
      </w:pBd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D83B" w14:textId="77777777" w:rsidR="003F6AC0" w:rsidRDefault="003F6AC0">
    <w:pPr>
      <w:pStyle w:val="HeaderCenter"/>
    </w:pPr>
  </w:p>
  <w:p w14:paraId="55760AB3" w14:textId="77777777" w:rsidR="003F6AC0" w:rsidRDefault="003F6AC0">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3769" w14:textId="77777777" w:rsidR="003F6AC0" w:rsidRDefault="003F6AC0">
    <w:pPr>
      <w:pStyle w:val="HeaderCenter"/>
    </w:pPr>
  </w:p>
  <w:p w14:paraId="3636B8EC" w14:textId="77777777" w:rsidR="003F6AC0" w:rsidRDefault="003F6AC0">
    <w:pPr>
      <w:pStyle w:val="HeaderCenter"/>
      <w:pBdr>
        <w:top w:val="single" w:sz="4"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6D8C" w14:textId="77777777" w:rsidR="003F6AC0" w:rsidRDefault="003F6AC0">
    <w:pPr>
      <w:pStyle w:val="HeaderCenter"/>
    </w:pPr>
  </w:p>
  <w:p w14:paraId="505D8B72" w14:textId="77777777" w:rsidR="003F6AC0" w:rsidRDefault="003F6AC0">
    <w:pPr>
      <w:pStyle w:val="HeaderCenter"/>
      <w:pBdr>
        <w:top w:val="single" w:sz="4" w:space="0" w:color="auto"/>
      </w:pBd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7024" w14:textId="77777777" w:rsidR="003F6AC0" w:rsidRDefault="003F6AC0">
    <w:pPr>
      <w:pStyle w:val="HeaderCenter"/>
    </w:pPr>
  </w:p>
  <w:p w14:paraId="4BD1E5DA" w14:textId="77777777" w:rsidR="003F6AC0" w:rsidRDefault="003F6AC0">
    <w:pPr>
      <w:pStyle w:val="HeaderCenter"/>
      <w:pBdr>
        <w:top w:val="single" w:sz="4" w:space="0" w:color="auto"/>
      </w:pBd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840B6" w14:textId="77777777" w:rsidR="003F6AC0" w:rsidRDefault="003F6AC0">
    <w:pPr>
      <w:pStyle w:val="HeaderCenter"/>
    </w:pPr>
  </w:p>
  <w:p w14:paraId="3A373CF7" w14:textId="77777777" w:rsidR="003F6AC0" w:rsidRDefault="003F6AC0">
    <w:pPr>
      <w:pStyle w:val="HeaderCenter"/>
      <w:pBdr>
        <w:top w:val="single" w:sz="4" w:space="0" w:color="auto"/>
      </w:pBd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A7458" w14:textId="77777777" w:rsidR="003F6AC0" w:rsidRDefault="003F6AC0">
    <w:pPr>
      <w:pStyle w:val="HeaderCenter"/>
    </w:pPr>
  </w:p>
  <w:p w14:paraId="4AAE1A8D" w14:textId="77777777" w:rsidR="003F6AC0" w:rsidRDefault="003F6AC0">
    <w:pPr>
      <w:pStyle w:val="HeaderCenter"/>
      <w:pBdr>
        <w:top w:val="single" w:sz="4" w:space="0" w:color="auto"/>
      </w:pBd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3725" w14:textId="77777777" w:rsidR="003F6AC0" w:rsidRDefault="003F6AC0">
    <w:pPr>
      <w:pStyle w:val="HeaderCenter"/>
    </w:pPr>
  </w:p>
  <w:p w14:paraId="64F08990" w14:textId="77777777" w:rsidR="003F6AC0" w:rsidRDefault="003F6AC0">
    <w:pPr>
      <w:pStyle w:val="HeaderCenter"/>
      <w:pBdr>
        <w:top w:val="single" w:sz="4" w:space="0" w:color="auto"/>
      </w:pBd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2AB3" w14:textId="77777777" w:rsidR="003F6AC0" w:rsidRDefault="003F6AC0">
    <w:pPr>
      <w:pStyle w:val="HeaderCenter"/>
    </w:pPr>
  </w:p>
  <w:p w14:paraId="4336C79B" w14:textId="77777777" w:rsidR="003F6AC0" w:rsidRDefault="003F6AC0">
    <w:pPr>
      <w:pStyle w:val="HeaderCenter"/>
      <w:pBdr>
        <w:top w:val="single" w:sz="4" w:space="0" w:color="auto"/>
      </w:pBd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187B8" w14:textId="77777777" w:rsidR="003F6AC0" w:rsidRDefault="003F6AC0">
    <w:pPr>
      <w:pStyle w:val="HeaderCenter"/>
    </w:pPr>
  </w:p>
  <w:p w14:paraId="4D3088C4" w14:textId="77777777" w:rsidR="003F6AC0" w:rsidRDefault="003F6AC0">
    <w:pPr>
      <w:pStyle w:val="HeaderCenter"/>
      <w:pBdr>
        <w:top w:val="single" w:sz="4" w:space="0" w:color="auto"/>
      </w:pBd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43F1" w14:textId="77777777" w:rsidR="003F6AC0" w:rsidRDefault="003F6AC0">
    <w:pPr>
      <w:pStyle w:val="HeaderCenter"/>
    </w:pPr>
  </w:p>
  <w:p w14:paraId="0CEC1D8A" w14:textId="77777777" w:rsidR="003F6AC0" w:rsidRDefault="003F6AC0">
    <w:pPr>
      <w:pStyle w:val="HeaderCenter"/>
      <w:pBdr>
        <w:top w:val="single" w:sz="4" w:space="0" w:color="auto"/>
      </w:pBd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0DBE" w14:textId="77777777" w:rsidR="003F6AC0" w:rsidRDefault="003F6AC0">
    <w:pPr>
      <w:pStyle w:val="HeaderCenter"/>
    </w:pPr>
  </w:p>
  <w:p w14:paraId="40F72D22" w14:textId="77777777" w:rsidR="003F6AC0" w:rsidRDefault="003F6AC0">
    <w:pPr>
      <w:pStyle w:val="HeaderCenter"/>
      <w:pBdr>
        <w:top w:val="single" w:sz="4" w:space="0" w:color="auto"/>
      </w:pBd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90ED" w14:textId="77777777" w:rsidR="003F6AC0" w:rsidRDefault="003F6AC0">
    <w:pPr>
      <w:pStyle w:val="HeaderCenter"/>
    </w:pPr>
  </w:p>
  <w:p w14:paraId="6AE3B1E8" w14:textId="77777777" w:rsidR="003F6AC0" w:rsidRDefault="003F6AC0">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BA051" w14:textId="77777777" w:rsidR="003F6AC0" w:rsidRDefault="003F6AC0">
    <w:pPr>
      <w:pStyle w:val="HeaderCenter"/>
    </w:pPr>
  </w:p>
  <w:p w14:paraId="3A521579" w14:textId="77777777" w:rsidR="003F6AC0" w:rsidRDefault="003F6AC0">
    <w:pPr>
      <w:pStyle w:val="HeaderCenter"/>
      <w:pBdr>
        <w:top w:val="single" w:sz="4" w:space="0" w:color="auto"/>
      </w:pBd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F3A5" w14:textId="77777777" w:rsidR="003F6AC0" w:rsidRDefault="003F6AC0">
    <w:pPr>
      <w:pStyle w:val="HeaderCenter"/>
    </w:pPr>
  </w:p>
  <w:p w14:paraId="7EE9EF9B" w14:textId="77777777" w:rsidR="003F6AC0" w:rsidRDefault="003F6AC0">
    <w:pPr>
      <w:pStyle w:val="HeaderCenter"/>
      <w:pBdr>
        <w:top w:val="single" w:sz="4" w:space="0" w:color="auto"/>
      </w:pBd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5EAE9" w14:textId="77777777" w:rsidR="003F6AC0" w:rsidRDefault="00000000">
    <w:pPr>
      <w:pStyle w:val="HeaderCenter"/>
    </w:pPr>
    <w:r>
      <w:t>Macon-Bibb County, Georgia, Comprehensive Land Development Resolution</w:t>
    </w:r>
    <w:r>
      <w:br/>
      <w:t>Chapter 12 C-1—NEIGHBORHOOD COMMERCIAL DISTRICT</w:t>
    </w:r>
    <w:r>
      <w:br/>
    </w:r>
  </w:p>
  <w:p w14:paraId="7091B4A6" w14:textId="77777777" w:rsidR="003F6AC0" w:rsidRDefault="003F6AC0">
    <w:pPr>
      <w:pStyle w:val="HeaderCenter"/>
      <w:pBdr>
        <w:top w:val="single" w:sz="4" w:space="0" w:color="auto"/>
      </w:pBd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F9487" w14:textId="77777777" w:rsidR="003F6AC0" w:rsidRDefault="003F6AC0">
    <w:pPr>
      <w:pStyle w:val="HeaderCenter"/>
    </w:pPr>
  </w:p>
  <w:p w14:paraId="5D21C613" w14:textId="77777777" w:rsidR="003F6AC0" w:rsidRDefault="003F6AC0">
    <w:pPr>
      <w:pStyle w:val="HeaderCenter"/>
      <w:pBdr>
        <w:top w:val="single" w:sz="4" w:space="0" w:color="auto"/>
      </w:pBd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97002" w14:textId="77777777" w:rsidR="003F6AC0" w:rsidRDefault="003F6AC0">
    <w:pPr>
      <w:pStyle w:val="HeaderCenter"/>
    </w:pPr>
  </w:p>
  <w:p w14:paraId="2B5ADAD7" w14:textId="77777777" w:rsidR="003F6AC0" w:rsidRDefault="003F6AC0">
    <w:pPr>
      <w:pStyle w:val="HeaderCenter"/>
      <w:pBdr>
        <w:top w:val="single" w:sz="4" w:space="0" w:color="auto"/>
      </w:pBd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E177F" w14:textId="77777777" w:rsidR="003F6AC0" w:rsidRDefault="003F6AC0">
    <w:pPr>
      <w:pStyle w:val="HeaderCenter"/>
    </w:pPr>
  </w:p>
  <w:p w14:paraId="1A8807A1" w14:textId="77777777" w:rsidR="003F6AC0" w:rsidRDefault="003F6AC0">
    <w:pPr>
      <w:pStyle w:val="HeaderCenter"/>
      <w:pBdr>
        <w:top w:val="single" w:sz="4" w:space="0" w:color="auto"/>
      </w:pBd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C639" w14:textId="77777777" w:rsidR="003F6AC0" w:rsidRDefault="003F6AC0">
    <w:pPr>
      <w:pStyle w:val="HeaderCenter"/>
    </w:pPr>
  </w:p>
  <w:p w14:paraId="45147371" w14:textId="77777777" w:rsidR="003F6AC0" w:rsidRDefault="003F6AC0">
    <w:pPr>
      <w:pStyle w:val="HeaderCenter"/>
      <w:pBdr>
        <w:top w:val="single" w:sz="4" w:space="0" w:color="auto"/>
      </w:pBd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E7E95" w14:textId="77777777" w:rsidR="003F6AC0" w:rsidRDefault="003F6AC0">
    <w:pPr>
      <w:pStyle w:val="HeaderCenter"/>
    </w:pPr>
  </w:p>
  <w:p w14:paraId="00DACECF" w14:textId="77777777" w:rsidR="003F6AC0" w:rsidRDefault="003F6AC0">
    <w:pPr>
      <w:pStyle w:val="HeaderCenter"/>
      <w:pBdr>
        <w:top w:val="single" w:sz="4" w:space="0" w:color="auto"/>
      </w:pBd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017B" w14:textId="77777777" w:rsidR="003F6AC0" w:rsidRDefault="003F6AC0">
    <w:pPr>
      <w:pStyle w:val="HeaderCenter"/>
    </w:pPr>
  </w:p>
  <w:p w14:paraId="6F288FCA" w14:textId="77777777" w:rsidR="003F6AC0" w:rsidRDefault="003F6AC0">
    <w:pPr>
      <w:pStyle w:val="HeaderCenter"/>
      <w:pBdr>
        <w:top w:val="single" w:sz="4" w:space="0" w:color="auto"/>
      </w:pBd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55183" w14:textId="77777777" w:rsidR="003F6AC0" w:rsidRDefault="003F6AC0">
    <w:pPr>
      <w:pStyle w:val="HeaderCenter"/>
    </w:pPr>
  </w:p>
  <w:p w14:paraId="4CB4FC6F" w14:textId="77777777" w:rsidR="003F6AC0" w:rsidRDefault="003F6AC0">
    <w:pPr>
      <w:pStyle w:val="HeaderCenter"/>
      <w:pBdr>
        <w:top w:val="single" w:sz="4" w:space="0" w:color="auto"/>
      </w:pBd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B3" w14:textId="77777777" w:rsidR="003F6AC0" w:rsidRDefault="003F6AC0">
    <w:pPr>
      <w:pStyle w:val="HeaderCenter"/>
    </w:pPr>
  </w:p>
  <w:p w14:paraId="3FF04531" w14:textId="77777777" w:rsidR="003F6AC0" w:rsidRDefault="003F6AC0">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8D77" w14:textId="77777777" w:rsidR="003F6AC0" w:rsidRDefault="003F6AC0">
    <w:pPr>
      <w:pStyle w:val="HeaderCenter"/>
    </w:pPr>
  </w:p>
  <w:p w14:paraId="02F2C5E8" w14:textId="77777777" w:rsidR="003F6AC0" w:rsidRDefault="003F6AC0">
    <w:pPr>
      <w:pStyle w:val="HeaderCenter"/>
      <w:pBdr>
        <w:top w:val="single" w:sz="4" w:space="0" w:color="auto"/>
      </w:pBd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1F1D" w14:textId="77777777" w:rsidR="003F6AC0" w:rsidRDefault="003F6AC0">
    <w:pPr>
      <w:pStyle w:val="HeaderCenter"/>
    </w:pPr>
  </w:p>
  <w:p w14:paraId="151E5815" w14:textId="77777777" w:rsidR="003F6AC0" w:rsidRDefault="003F6AC0">
    <w:pPr>
      <w:pStyle w:val="HeaderCenter"/>
      <w:pBdr>
        <w:top w:val="single" w:sz="4" w:space="0" w:color="auto"/>
      </w:pBd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7238" w14:textId="77777777" w:rsidR="003F6AC0" w:rsidRDefault="00000000">
    <w:pPr>
      <w:pStyle w:val="HeaderCenter"/>
    </w:pPr>
    <w:r>
      <w:t>Macon-Bibb County, Georgia, Comprehensive Land Development Resolution</w:t>
    </w:r>
    <w:r>
      <w:br/>
      <w:t>Chapter 13 C-2—GENERAL COMMERCIAL DISTRICT</w:t>
    </w:r>
    <w:r>
      <w:br/>
    </w:r>
  </w:p>
  <w:p w14:paraId="0A7F9993" w14:textId="77777777" w:rsidR="003F6AC0" w:rsidRDefault="003F6AC0">
    <w:pPr>
      <w:pStyle w:val="HeaderCenter"/>
      <w:pBdr>
        <w:top w:val="single" w:sz="4" w:space="0" w:color="auto"/>
      </w:pBd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E739" w14:textId="77777777" w:rsidR="003F6AC0" w:rsidRDefault="003F6AC0">
    <w:pPr>
      <w:pStyle w:val="HeaderCenter"/>
    </w:pPr>
  </w:p>
  <w:p w14:paraId="7AB74E92" w14:textId="77777777" w:rsidR="003F6AC0" w:rsidRDefault="003F6AC0">
    <w:pPr>
      <w:pStyle w:val="HeaderCenter"/>
      <w:pBdr>
        <w:top w:val="single" w:sz="4" w:space="0" w:color="auto"/>
      </w:pBd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2B77" w14:textId="77777777" w:rsidR="003F6AC0" w:rsidRDefault="003F6AC0">
    <w:pPr>
      <w:pStyle w:val="HeaderCenter"/>
    </w:pPr>
  </w:p>
  <w:p w14:paraId="3F203C63" w14:textId="77777777" w:rsidR="003F6AC0" w:rsidRDefault="003F6AC0">
    <w:pPr>
      <w:pStyle w:val="HeaderCenter"/>
      <w:pBdr>
        <w:top w:val="single" w:sz="4" w:space="0" w:color="auto"/>
      </w:pBd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3A60" w14:textId="77777777" w:rsidR="003F6AC0" w:rsidRDefault="003F6AC0">
    <w:pPr>
      <w:pStyle w:val="HeaderCenter"/>
    </w:pPr>
  </w:p>
  <w:p w14:paraId="40822A60" w14:textId="77777777" w:rsidR="003F6AC0" w:rsidRDefault="003F6AC0">
    <w:pPr>
      <w:pStyle w:val="HeaderCenter"/>
      <w:pBdr>
        <w:top w:val="single" w:sz="4" w:space="0" w:color="auto"/>
      </w:pBd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93E3" w14:textId="77777777" w:rsidR="003F6AC0" w:rsidRDefault="003F6AC0">
    <w:pPr>
      <w:pStyle w:val="HeaderCenter"/>
    </w:pPr>
  </w:p>
  <w:p w14:paraId="63944E4B" w14:textId="77777777" w:rsidR="003F6AC0" w:rsidRDefault="003F6AC0">
    <w:pPr>
      <w:pStyle w:val="HeaderCenter"/>
      <w:pBdr>
        <w:top w:val="single" w:sz="4" w:space="0" w:color="auto"/>
      </w:pBd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D2C2D" w14:textId="77777777" w:rsidR="003F6AC0" w:rsidRDefault="003F6AC0">
    <w:pPr>
      <w:pStyle w:val="HeaderCenter"/>
    </w:pPr>
  </w:p>
  <w:p w14:paraId="0304BD7A" w14:textId="77777777" w:rsidR="003F6AC0" w:rsidRDefault="003F6AC0">
    <w:pPr>
      <w:pStyle w:val="HeaderCenter"/>
      <w:pBdr>
        <w:top w:val="single" w:sz="4" w:space="0" w:color="auto"/>
      </w:pBd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3EA7B" w14:textId="77777777" w:rsidR="003F6AC0" w:rsidRDefault="003F6AC0">
    <w:pPr>
      <w:pStyle w:val="HeaderCenter"/>
    </w:pPr>
  </w:p>
  <w:p w14:paraId="3A674EA5" w14:textId="77777777" w:rsidR="003F6AC0" w:rsidRDefault="003F6AC0">
    <w:pPr>
      <w:pStyle w:val="HeaderCenter"/>
      <w:pBdr>
        <w:top w:val="single" w:sz="4" w:space="0" w:color="auto"/>
      </w:pBd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2265" w14:textId="77777777" w:rsidR="003F6AC0" w:rsidRDefault="003F6AC0">
    <w:pPr>
      <w:pStyle w:val="HeaderCenter"/>
    </w:pPr>
  </w:p>
  <w:p w14:paraId="6ECF2AFF" w14:textId="77777777" w:rsidR="003F6AC0" w:rsidRDefault="003F6AC0">
    <w:pPr>
      <w:pStyle w:val="HeaderCenter"/>
      <w:pBdr>
        <w:top w:val="single" w:sz="4" w:space="0" w:color="auto"/>
      </w:pBd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F1CB" w14:textId="77777777" w:rsidR="003F6AC0" w:rsidRDefault="003F6AC0">
    <w:pPr>
      <w:pStyle w:val="HeaderCenter"/>
    </w:pPr>
  </w:p>
  <w:p w14:paraId="5864C5D9" w14:textId="77777777" w:rsidR="003F6AC0" w:rsidRDefault="003F6AC0">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7B32C6E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CB9EE590"/>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71A6662C"/>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F628F4E6"/>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C3ECB5F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3AC8745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8AC04CB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2B108A6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4A8EB00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9416D2"/>
    <w:multiLevelType w:val="multilevel"/>
    <w:tmpl w:val="99F001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0E0EDCE"/>
    <w:multiLevelType w:val="multilevel"/>
    <w:tmpl w:val="C02288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132AB66"/>
    <w:multiLevelType w:val="multilevel"/>
    <w:tmpl w:val="7A4AFE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014B1F0E"/>
    <w:multiLevelType w:val="multilevel"/>
    <w:tmpl w:val="B852D4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01C4330C"/>
    <w:multiLevelType w:val="multilevel"/>
    <w:tmpl w:val="12662C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021F9A77"/>
    <w:multiLevelType w:val="multilevel"/>
    <w:tmpl w:val="6040F5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0225CF33"/>
    <w:multiLevelType w:val="multilevel"/>
    <w:tmpl w:val="A54609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033FC883"/>
    <w:multiLevelType w:val="multilevel"/>
    <w:tmpl w:val="E1B6B8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0346A56D"/>
    <w:multiLevelType w:val="multilevel"/>
    <w:tmpl w:val="C360DC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03C53055"/>
    <w:multiLevelType w:val="multilevel"/>
    <w:tmpl w:val="6F8E1CC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03D53939"/>
    <w:multiLevelType w:val="multilevel"/>
    <w:tmpl w:val="E45641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0416FBED"/>
    <w:multiLevelType w:val="multilevel"/>
    <w:tmpl w:val="4D44C1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046EA3EF"/>
    <w:multiLevelType w:val="multilevel"/>
    <w:tmpl w:val="14EAA9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0512FEF2"/>
    <w:multiLevelType w:val="multilevel"/>
    <w:tmpl w:val="26E22BC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0652196E"/>
    <w:multiLevelType w:val="multilevel"/>
    <w:tmpl w:val="289A02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07859817"/>
    <w:multiLevelType w:val="multilevel"/>
    <w:tmpl w:val="6CEC0C4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0856D70A"/>
    <w:multiLevelType w:val="multilevel"/>
    <w:tmpl w:val="2D6CD1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0879F274"/>
    <w:multiLevelType w:val="multilevel"/>
    <w:tmpl w:val="88B61A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09E47750"/>
    <w:multiLevelType w:val="multilevel"/>
    <w:tmpl w:val="1A5A574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0AA70B06"/>
    <w:multiLevelType w:val="multilevel"/>
    <w:tmpl w:val="7564F0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0AD00666"/>
    <w:multiLevelType w:val="multilevel"/>
    <w:tmpl w:val="8C68D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0B0D6D60"/>
    <w:multiLevelType w:val="multilevel"/>
    <w:tmpl w:val="E54EA1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1" w15:restartNumberingAfterBreak="0">
    <w:nsid w:val="0B1548EB"/>
    <w:multiLevelType w:val="multilevel"/>
    <w:tmpl w:val="36BC1D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2" w15:restartNumberingAfterBreak="0">
    <w:nsid w:val="0C08CF73"/>
    <w:multiLevelType w:val="multilevel"/>
    <w:tmpl w:val="3F6EBB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0C2937B1"/>
    <w:multiLevelType w:val="multilevel"/>
    <w:tmpl w:val="B83C48E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0D003BD5"/>
    <w:multiLevelType w:val="multilevel"/>
    <w:tmpl w:val="62E204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0D0C3EB8"/>
    <w:multiLevelType w:val="multilevel"/>
    <w:tmpl w:val="C618FD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0D2FE6B9"/>
    <w:multiLevelType w:val="multilevel"/>
    <w:tmpl w:val="21DAF34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0D534459"/>
    <w:multiLevelType w:val="multilevel"/>
    <w:tmpl w:val="6192AF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106CA13F"/>
    <w:multiLevelType w:val="multilevel"/>
    <w:tmpl w:val="7B8662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9" w15:restartNumberingAfterBreak="0">
    <w:nsid w:val="12A5D46E"/>
    <w:multiLevelType w:val="multilevel"/>
    <w:tmpl w:val="43CE878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0" w15:restartNumberingAfterBreak="0">
    <w:nsid w:val="12CD458C"/>
    <w:multiLevelType w:val="multilevel"/>
    <w:tmpl w:val="26ACDC0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1" w15:restartNumberingAfterBreak="0">
    <w:nsid w:val="12EB8297"/>
    <w:multiLevelType w:val="multilevel"/>
    <w:tmpl w:val="37C6F8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2" w15:restartNumberingAfterBreak="0">
    <w:nsid w:val="13D3711D"/>
    <w:multiLevelType w:val="multilevel"/>
    <w:tmpl w:val="4DC26C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3" w15:restartNumberingAfterBreak="0">
    <w:nsid w:val="141CB09C"/>
    <w:multiLevelType w:val="multilevel"/>
    <w:tmpl w:val="0462A25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4" w15:restartNumberingAfterBreak="0">
    <w:nsid w:val="14CE061C"/>
    <w:multiLevelType w:val="multilevel"/>
    <w:tmpl w:val="EEA02E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5" w15:restartNumberingAfterBreak="0">
    <w:nsid w:val="14EC4394"/>
    <w:multiLevelType w:val="multilevel"/>
    <w:tmpl w:val="DBBAF41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6" w15:restartNumberingAfterBreak="0">
    <w:nsid w:val="153107E3"/>
    <w:multiLevelType w:val="multilevel"/>
    <w:tmpl w:val="3B825C9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7" w15:restartNumberingAfterBreak="0">
    <w:nsid w:val="15782E8D"/>
    <w:multiLevelType w:val="multilevel"/>
    <w:tmpl w:val="A5680F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8" w15:restartNumberingAfterBreak="0">
    <w:nsid w:val="1640CD8F"/>
    <w:multiLevelType w:val="multilevel"/>
    <w:tmpl w:val="6B60CD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164D7D90"/>
    <w:multiLevelType w:val="multilevel"/>
    <w:tmpl w:val="31BC58A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0" w15:restartNumberingAfterBreak="0">
    <w:nsid w:val="16CA07AD"/>
    <w:multiLevelType w:val="multilevel"/>
    <w:tmpl w:val="90B011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1" w15:restartNumberingAfterBreak="0">
    <w:nsid w:val="172D5468"/>
    <w:multiLevelType w:val="multilevel"/>
    <w:tmpl w:val="1E96D9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2" w15:restartNumberingAfterBreak="0">
    <w:nsid w:val="1A4E7D96"/>
    <w:multiLevelType w:val="multilevel"/>
    <w:tmpl w:val="6406C4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3" w15:restartNumberingAfterBreak="0">
    <w:nsid w:val="1B55CC28"/>
    <w:multiLevelType w:val="multilevel"/>
    <w:tmpl w:val="B79C62C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4" w15:restartNumberingAfterBreak="0">
    <w:nsid w:val="1C989471"/>
    <w:multiLevelType w:val="multilevel"/>
    <w:tmpl w:val="C76CF8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5" w15:restartNumberingAfterBreak="0">
    <w:nsid w:val="1CB140D1"/>
    <w:multiLevelType w:val="multilevel"/>
    <w:tmpl w:val="98E4FAC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6" w15:restartNumberingAfterBreak="0">
    <w:nsid w:val="1CE78A03"/>
    <w:multiLevelType w:val="multilevel"/>
    <w:tmpl w:val="DEE0F0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7" w15:restartNumberingAfterBreak="0">
    <w:nsid w:val="1E57B41F"/>
    <w:multiLevelType w:val="multilevel"/>
    <w:tmpl w:val="D7C2E2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8" w15:restartNumberingAfterBreak="0">
    <w:nsid w:val="1E7BFE3A"/>
    <w:multiLevelType w:val="multilevel"/>
    <w:tmpl w:val="325C7DF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9" w15:restartNumberingAfterBreak="0">
    <w:nsid w:val="1EC7BD90"/>
    <w:multiLevelType w:val="multilevel"/>
    <w:tmpl w:val="69A2E5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0" w15:restartNumberingAfterBreak="0">
    <w:nsid w:val="1F770C08"/>
    <w:multiLevelType w:val="multilevel"/>
    <w:tmpl w:val="8BD04D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1" w15:restartNumberingAfterBreak="0">
    <w:nsid w:val="205EB105"/>
    <w:multiLevelType w:val="multilevel"/>
    <w:tmpl w:val="FB6879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2" w15:restartNumberingAfterBreak="0">
    <w:nsid w:val="209A1ACC"/>
    <w:multiLevelType w:val="multilevel"/>
    <w:tmpl w:val="AEE04BE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3" w15:restartNumberingAfterBreak="0">
    <w:nsid w:val="21FAD179"/>
    <w:multiLevelType w:val="multilevel"/>
    <w:tmpl w:val="858E2D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4" w15:restartNumberingAfterBreak="0">
    <w:nsid w:val="226E4080"/>
    <w:multiLevelType w:val="multilevel"/>
    <w:tmpl w:val="AF5C07E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5" w15:restartNumberingAfterBreak="0">
    <w:nsid w:val="238986AA"/>
    <w:multiLevelType w:val="multilevel"/>
    <w:tmpl w:val="B14E721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6" w15:restartNumberingAfterBreak="0">
    <w:nsid w:val="24A0FF06"/>
    <w:multiLevelType w:val="multilevel"/>
    <w:tmpl w:val="6B701B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7" w15:restartNumberingAfterBreak="0">
    <w:nsid w:val="264BC031"/>
    <w:multiLevelType w:val="multilevel"/>
    <w:tmpl w:val="C0AC2A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8" w15:restartNumberingAfterBreak="0">
    <w:nsid w:val="282452E3"/>
    <w:multiLevelType w:val="multilevel"/>
    <w:tmpl w:val="786427F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9" w15:restartNumberingAfterBreak="0">
    <w:nsid w:val="282D46DF"/>
    <w:multiLevelType w:val="multilevel"/>
    <w:tmpl w:val="D7B264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0" w15:restartNumberingAfterBreak="0">
    <w:nsid w:val="297EFCF1"/>
    <w:multiLevelType w:val="multilevel"/>
    <w:tmpl w:val="FA58CF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1" w15:restartNumberingAfterBreak="0">
    <w:nsid w:val="2B52065F"/>
    <w:multiLevelType w:val="multilevel"/>
    <w:tmpl w:val="1A3CB4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2" w15:restartNumberingAfterBreak="0">
    <w:nsid w:val="2C33D694"/>
    <w:multiLevelType w:val="multilevel"/>
    <w:tmpl w:val="64DEF7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3" w15:restartNumberingAfterBreak="0">
    <w:nsid w:val="2C574683"/>
    <w:multiLevelType w:val="multilevel"/>
    <w:tmpl w:val="C75229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4" w15:restartNumberingAfterBreak="0">
    <w:nsid w:val="2D2FAAAC"/>
    <w:multiLevelType w:val="multilevel"/>
    <w:tmpl w:val="2B328A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5" w15:restartNumberingAfterBreak="0">
    <w:nsid w:val="2F02D492"/>
    <w:multiLevelType w:val="multilevel"/>
    <w:tmpl w:val="2BDCFB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6" w15:restartNumberingAfterBreak="0">
    <w:nsid w:val="2FA22929"/>
    <w:multiLevelType w:val="multilevel"/>
    <w:tmpl w:val="5CF228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7" w15:restartNumberingAfterBreak="0">
    <w:nsid w:val="3002B523"/>
    <w:multiLevelType w:val="multilevel"/>
    <w:tmpl w:val="8FA4E9E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8" w15:restartNumberingAfterBreak="0">
    <w:nsid w:val="307DE600"/>
    <w:multiLevelType w:val="multilevel"/>
    <w:tmpl w:val="0AC0C8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9" w15:restartNumberingAfterBreak="0">
    <w:nsid w:val="30957F25"/>
    <w:multiLevelType w:val="multilevel"/>
    <w:tmpl w:val="EA4E2F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0" w15:restartNumberingAfterBreak="0">
    <w:nsid w:val="31E4E05A"/>
    <w:multiLevelType w:val="multilevel"/>
    <w:tmpl w:val="5D1C949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1" w15:restartNumberingAfterBreak="0">
    <w:nsid w:val="31EFB7F9"/>
    <w:multiLevelType w:val="multilevel"/>
    <w:tmpl w:val="96F6FD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2" w15:restartNumberingAfterBreak="0">
    <w:nsid w:val="32340A30"/>
    <w:multiLevelType w:val="multilevel"/>
    <w:tmpl w:val="1BBEBE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3" w15:restartNumberingAfterBreak="0">
    <w:nsid w:val="32A84159"/>
    <w:multiLevelType w:val="multilevel"/>
    <w:tmpl w:val="6618042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4" w15:restartNumberingAfterBreak="0">
    <w:nsid w:val="33432DC3"/>
    <w:multiLevelType w:val="multilevel"/>
    <w:tmpl w:val="BEEC14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5" w15:restartNumberingAfterBreak="0">
    <w:nsid w:val="343E574D"/>
    <w:multiLevelType w:val="multilevel"/>
    <w:tmpl w:val="7A7C74C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6" w15:restartNumberingAfterBreak="0">
    <w:nsid w:val="34EC519B"/>
    <w:multiLevelType w:val="multilevel"/>
    <w:tmpl w:val="E7B4A5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7" w15:restartNumberingAfterBreak="0">
    <w:nsid w:val="353753C0"/>
    <w:multiLevelType w:val="multilevel"/>
    <w:tmpl w:val="DEC48C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8" w15:restartNumberingAfterBreak="0">
    <w:nsid w:val="353A52B0"/>
    <w:multiLevelType w:val="multilevel"/>
    <w:tmpl w:val="A58687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9" w15:restartNumberingAfterBreak="0">
    <w:nsid w:val="3562610D"/>
    <w:multiLevelType w:val="multilevel"/>
    <w:tmpl w:val="19E4C6D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0" w15:restartNumberingAfterBreak="0">
    <w:nsid w:val="35C546DB"/>
    <w:multiLevelType w:val="multilevel"/>
    <w:tmpl w:val="17F2F6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1" w15:restartNumberingAfterBreak="0">
    <w:nsid w:val="3668B90C"/>
    <w:multiLevelType w:val="multilevel"/>
    <w:tmpl w:val="18A4AE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2" w15:restartNumberingAfterBreak="0">
    <w:nsid w:val="36C76DA3"/>
    <w:multiLevelType w:val="multilevel"/>
    <w:tmpl w:val="9C46B3C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3" w15:restartNumberingAfterBreak="0">
    <w:nsid w:val="3721F40A"/>
    <w:multiLevelType w:val="multilevel"/>
    <w:tmpl w:val="CBB2F7F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4" w15:restartNumberingAfterBreak="0">
    <w:nsid w:val="3727D831"/>
    <w:multiLevelType w:val="multilevel"/>
    <w:tmpl w:val="D7CADE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5" w15:restartNumberingAfterBreak="0">
    <w:nsid w:val="37583899"/>
    <w:multiLevelType w:val="multilevel"/>
    <w:tmpl w:val="32D0D8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6" w15:restartNumberingAfterBreak="0">
    <w:nsid w:val="38BA6A9B"/>
    <w:multiLevelType w:val="multilevel"/>
    <w:tmpl w:val="0D188F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7" w15:restartNumberingAfterBreak="0">
    <w:nsid w:val="39A8A633"/>
    <w:multiLevelType w:val="multilevel"/>
    <w:tmpl w:val="0E484B1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8" w15:restartNumberingAfterBreak="0">
    <w:nsid w:val="3A7BC131"/>
    <w:multiLevelType w:val="multilevel"/>
    <w:tmpl w:val="CC74326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9" w15:restartNumberingAfterBreak="0">
    <w:nsid w:val="3B4C7983"/>
    <w:multiLevelType w:val="multilevel"/>
    <w:tmpl w:val="540238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0" w15:restartNumberingAfterBreak="0">
    <w:nsid w:val="3C9479EF"/>
    <w:multiLevelType w:val="multilevel"/>
    <w:tmpl w:val="14683F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1" w15:restartNumberingAfterBreak="0">
    <w:nsid w:val="3E47CEEF"/>
    <w:multiLevelType w:val="multilevel"/>
    <w:tmpl w:val="8C60E5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2" w15:restartNumberingAfterBreak="0">
    <w:nsid w:val="3E561816"/>
    <w:multiLevelType w:val="multilevel"/>
    <w:tmpl w:val="464EA6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3" w15:restartNumberingAfterBreak="0">
    <w:nsid w:val="3EA88B32"/>
    <w:multiLevelType w:val="multilevel"/>
    <w:tmpl w:val="C8C6EA1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4" w15:restartNumberingAfterBreak="0">
    <w:nsid w:val="3EEE946C"/>
    <w:multiLevelType w:val="multilevel"/>
    <w:tmpl w:val="17A451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5" w15:restartNumberingAfterBreak="0">
    <w:nsid w:val="3F0932C2"/>
    <w:multiLevelType w:val="multilevel"/>
    <w:tmpl w:val="9FE21D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6" w15:restartNumberingAfterBreak="0">
    <w:nsid w:val="3F3A29E1"/>
    <w:multiLevelType w:val="multilevel"/>
    <w:tmpl w:val="3CCA8C9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7" w15:restartNumberingAfterBreak="0">
    <w:nsid w:val="3FA19635"/>
    <w:multiLevelType w:val="multilevel"/>
    <w:tmpl w:val="C23AB9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8" w15:restartNumberingAfterBreak="0">
    <w:nsid w:val="3FCD1DE4"/>
    <w:multiLevelType w:val="multilevel"/>
    <w:tmpl w:val="8312C1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9" w15:restartNumberingAfterBreak="0">
    <w:nsid w:val="40016328"/>
    <w:multiLevelType w:val="multilevel"/>
    <w:tmpl w:val="32A42F1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0" w15:restartNumberingAfterBreak="0">
    <w:nsid w:val="418F0DFD"/>
    <w:multiLevelType w:val="multilevel"/>
    <w:tmpl w:val="162AC14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1" w15:restartNumberingAfterBreak="0">
    <w:nsid w:val="41FB7CCB"/>
    <w:multiLevelType w:val="multilevel"/>
    <w:tmpl w:val="2E6659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2" w15:restartNumberingAfterBreak="0">
    <w:nsid w:val="422BBB40"/>
    <w:multiLevelType w:val="multilevel"/>
    <w:tmpl w:val="3CAE3B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3" w15:restartNumberingAfterBreak="0">
    <w:nsid w:val="4238A824"/>
    <w:multiLevelType w:val="multilevel"/>
    <w:tmpl w:val="299EF9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4" w15:restartNumberingAfterBreak="0">
    <w:nsid w:val="42F9AFED"/>
    <w:multiLevelType w:val="multilevel"/>
    <w:tmpl w:val="E814D34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5" w15:restartNumberingAfterBreak="0">
    <w:nsid w:val="44184A07"/>
    <w:multiLevelType w:val="multilevel"/>
    <w:tmpl w:val="7C9CE5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6" w15:restartNumberingAfterBreak="0">
    <w:nsid w:val="44707639"/>
    <w:multiLevelType w:val="multilevel"/>
    <w:tmpl w:val="08E6D1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7" w15:restartNumberingAfterBreak="0">
    <w:nsid w:val="45551DBF"/>
    <w:multiLevelType w:val="multilevel"/>
    <w:tmpl w:val="07EE76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8" w15:restartNumberingAfterBreak="0">
    <w:nsid w:val="45730250"/>
    <w:multiLevelType w:val="multilevel"/>
    <w:tmpl w:val="ED08FB2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9" w15:restartNumberingAfterBreak="0">
    <w:nsid w:val="459A8E71"/>
    <w:multiLevelType w:val="multilevel"/>
    <w:tmpl w:val="DC98453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0" w15:restartNumberingAfterBreak="0">
    <w:nsid w:val="4658EAED"/>
    <w:multiLevelType w:val="multilevel"/>
    <w:tmpl w:val="B8D072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1" w15:restartNumberingAfterBreak="0">
    <w:nsid w:val="46910796"/>
    <w:multiLevelType w:val="multilevel"/>
    <w:tmpl w:val="2B26BD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2" w15:restartNumberingAfterBreak="0">
    <w:nsid w:val="46C49382"/>
    <w:multiLevelType w:val="multilevel"/>
    <w:tmpl w:val="3656E2D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3" w15:restartNumberingAfterBreak="0">
    <w:nsid w:val="47B1D658"/>
    <w:multiLevelType w:val="multilevel"/>
    <w:tmpl w:val="EF2AACF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4" w15:restartNumberingAfterBreak="0">
    <w:nsid w:val="4991D3CF"/>
    <w:multiLevelType w:val="multilevel"/>
    <w:tmpl w:val="38D6B5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5" w15:restartNumberingAfterBreak="0">
    <w:nsid w:val="49CF50D8"/>
    <w:multiLevelType w:val="multilevel"/>
    <w:tmpl w:val="24B82AC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6" w15:restartNumberingAfterBreak="0">
    <w:nsid w:val="4B2E979E"/>
    <w:multiLevelType w:val="multilevel"/>
    <w:tmpl w:val="70DAB3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7" w15:restartNumberingAfterBreak="0">
    <w:nsid w:val="4BA11CBC"/>
    <w:multiLevelType w:val="multilevel"/>
    <w:tmpl w:val="7A4ADFB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8" w15:restartNumberingAfterBreak="0">
    <w:nsid w:val="4C637F99"/>
    <w:multiLevelType w:val="multilevel"/>
    <w:tmpl w:val="44CA68E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9" w15:restartNumberingAfterBreak="0">
    <w:nsid w:val="4D2F7ED0"/>
    <w:multiLevelType w:val="multilevel"/>
    <w:tmpl w:val="4892841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0" w15:restartNumberingAfterBreak="0">
    <w:nsid w:val="4E74B257"/>
    <w:multiLevelType w:val="multilevel"/>
    <w:tmpl w:val="5062223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1" w15:restartNumberingAfterBreak="0">
    <w:nsid w:val="4F803C00"/>
    <w:multiLevelType w:val="multilevel"/>
    <w:tmpl w:val="0E6EE79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2" w15:restartNumberingAfterBreak="0">
    <w:nsid w:val="4FFAEE41"/>
    <w:multiLevelType w:val="multilevel"/>
    <w:tmpl w:val="7264D6B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3" w15:restartNumberingAfterBreak="0">
    <w:nsid w:val="501E97D6"/>
    <w:multiLevelType w:val="multilevel"/>
    <w:tmpl w:val="7B8E54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4" w15:restartNumberingAfterBreak="0">
    <w:nsid w:val="50B49A5F"/>
    <w:multiLevelType w:val="multilevel"/>
    <w:tmpl w:val="C89A55C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5" w15:restartNumberingAfterBreak="0">
    <w:nsid w:val="511F6D75"/>
    <w:multiLevelType w:val="multilevel"/>
    <w:tmpl w:val="276CB5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6" w15:restartNumberingAfterBreak="0">
    <w:nsid w:val="514C29FF"/>
    <w:multiLevelType w:val="multilevel"/>
    <w:tmpl w:val="91FE65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7" w15:restartNumberingAfterBreak="0">
    <w:nsid w:val="5253F563"/>
    <w:multiLevelType w:val="multilevel"/>
    <w:tmpl w:val="46F200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8" w15:restartNumberingAfterBreak="0">
    <w:nsid w:val="52EA462D"/>
    <w:multiLevelType w:val="multilevel"/>
    <w:tmpl w:val="3FB8D25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9" w15:restartNumberingAfterBreak="0">
    <w:nsid w:val="53894FC6"/>
    <w:multiLevelType w:val="multilevel"/>
    <w:tmpl w:val="359612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0" w15:restartNumberingAfterBreak="0">
    <w:nsid w:val="56174A0F"/>
    <w:multiLevelType w:val="multilevel"/>
    <w:tmpl w:val="E7DA19A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1" w15:restartNumberingAfterBreak="0">
    <w:nsid w:val="5645AFB8"/>
    <w:multiLevelType w:val="multilevel"/>
    <w:tmpl w:val="51C8B9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2" w15:restartNumberingAfterBreak="0">
    <w:nsid w:val="56957486"/>
    <w:multiLevelType w:val="multilevel"/>
    <w:tmpl w:val="F5764A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3" w15:restartNumberingAfterBreak="0">
    <w:nsid w:val="573239A5"/>
    <w:multiLevelType w:val="multilevel"/>
    <w:tmpl w:val="129423A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4" w15:restartNumberingAfterBreak="0">
    <w:nsid w:val="57C2C135"/>
    <w:multiLevelType w:val="multilevel"/>
    <w:tmpl w:val="ED661D4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5" w15:restartNumberingAfterBreak="0">
    <w:nsid w:val="57DBC133"/>
    <w:multiLevelType w:val="multilevel"/>
    <w:tmpl w:val="904080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6" w15:restartNumberingAfterBreak="0">
    <w:nsid w:val="58C982B0"/>
    <w:multiLevelType w:val="multilevel"/>
    <w:tmpl w:val="4AECCE4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7" w15:restartNumberingAfterBreak="0">
    <w:nsid w:val="5B75B0D5"/>
    <w:multiLevelType w:val="multilevel"/>
    <w:tmpl w:val="8946AE8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8" w15:restartNumberingAfterBreak="0">
    <w:nsid w:val="5C15EEE5"/>
    <w:multiLevelType w:val="multilevel"/>
    <w:tmpl w:val="FED005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9" w15:restartNumberingAfterBreak="0">
    <w:nsid w:val="5C2E23D0"/>
    <w:multiLevelType w:val="multilevel"/>
    <w:tmpl w:val="B01EDA1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0" w15:restartNumberingAfterBreak="0">
    <w:nsid w:val="5C64F945"/>
    <w:multiLevelType w:val="multilevel"/>
    <w:tmpl w:val="0EF65DA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1" w15:restartNumberingAfterBreak="0">
    <w:nsid w:val="5D35AE7D"/>
    <w:multiLevelType w:val="multilevel"/>
    <w:tmpl w:val="8092CA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2" w15:restartNumberingAfterBreak="0">
    <w:nsid w:val="5D457745"/>
    <w:multiLevelType w:val="multilevel"/>
    <w:tmpl w:val="476C4E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3" w15:restartNumberingAfterBreak="0">
    <w:nsid w:val="5DA92775"/>
    <w:multiLevelType w:val="multilevel"/>
    <w:tmpl w:val="1638BA3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4" w15:restartNumberingAfterBreak="0">
    <w:nsid w:val="5DC3860E"/>
    <w:multiLevelType w:val="multilevel"/>
    <w:tmpl w:val="D25471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5" w15:restartNumberingAfterBreak="0">
    <w:nsid w:val="5DFF6D7C"/>
    <w:multiLevelType w:val="multilevel"/>
    <w:tmpl w:val="49A6D6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6" w15:restartNumberingAfterBreak="0">
    <w:nsid w:val="5E0440E9"/>
    <w:multiLevelType w:val="multilevel"/>
    <w:tmpl w:val="A7BC5B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7" w15:restartNumberingAfterBreak="0">
    <w:nsid w:val="5E5605D7"/>
    <w:multiLevelType w:val="multilevel"/>
    <w:tmpl w:val="F6A4A92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8" w15:restartNumberingAfterBreak="0">
    <w:nsid w:val="61007404"/>
    <w:multiLevelType w:val="multilevel"/>
    <w:tmpl w:val="2124AA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9" w15:restartNumberingAfterBreak="0">
    <w:nsid w:val="61AA502E"/>
    <w:multiLevelType w:val="multilevel"/>
    <w:tmpl w:val="2090BE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0" w15:restartNumberingAfterBreak="0">
    <w:nsid w:val="6207851C"/>
    <w:multiLevelType w:val="multilevel"/>
    <w:tmpl w:val="8CA2CD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1" w15:restartNumberingAfterBreak="0">
    <w:nsid w:val="624859DF"/>
    <w:multiLevelType w:val="multilevel"/>
    <w:tmpl w:val="7FD81BB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2" w15:restartNumberingAfterBreak="0">
    <w:nsid w:val="635CDB8F"/>
    <w:multiLevelType w:val="multilevel"/>
    <w:tmpl w:val="73EA7A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3" w15:restartNumberingAfterBreak="0">
    <w:nsid w:val="647FAA09"/>
    <w:multiLevelType w:val="multilevel"/>
    <w:tmpl w:val="078250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4" w15:restartNumberingAfterBreak="0">
    <w:nsid w:val="660F5C35"/>
    <w:multiLevelType w:val="multilevel"/>
    <w:tmpl w:val="629EAC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5" w15:restartNumberingAfterBreak="0">
    <w:nsid w:val="662D64E9"/>
    <w:multiLevelType w:val="multilevel"/>
    <w:tmpl w:val="E2D20D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6" w15:restartNumberingAfterBreak="0">
    <w:nsid w:val="663715ED"/>
    <w:multiLevelType w:val="multilevel"/>
    <w:tmpl w:val="532672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7" w15:restartNumberingAfterBreak="0">
    <w:nsid w:val="6681417E"/>
    <w:multiLevelType w:val="multilevel"/>
    <w:tmpl w:val="F202E53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8" w15:restartNumberingAfterBreak="0">
    <w:nsid w:val="67004411"/>
    <w:multiLevelType w:val="multilevel"/>
    <w:tmpl w:val="EA9046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9" w15:restartNumberingAfterBreak="0">
    <w:nsid w:val="67589592"/>
    <w:multiLevelType w:val="multilevel"/>
    <w:tmpl w:val="96969D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0" w15:restartNumberingAfterBreak="0">
    <w:nsid w:val="6799D94F"/>
    <w:multiLevelType w:val="multilevel"/>
    <w:tmpl w:val="0C2A23C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1" w15:restartNumberingAfterBreak="0">
    <w:nsid w:val="6826508E"/>
    <w:multiLevelType w:val="multilevel"/>
    <w:tmpl w:val="C3985A3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2" w15:restartNumberingAfterBreak="0">
    <w:nsid w:val="6894C7E5"/>
    <w:multiLevelType w:val="multilevel"/>
    <w:tmpl w:val="7464A9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3" w15:restartNumberingAfterBreak="0">
    <w:nsid w:val="68E367C1"/>
    <w:multiLevelType w:val="multilevel"/>
    <w:tmpl w:val="A7AC07F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4" w15:restartNumberingAfterBreak="0">
    <w:nsid w:val="6A3D30B7"/>
    <w:multiLevelType w:val="multilevel"/>
    <w:tmpl w:val="E0BE991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5" w15:restartNumberingAfterBreak="0">
    <w:nsid w:val="6B2437F3"/>
    <w:multiLevelType w:val="multilevel"/>
    <w:tmpl w:val="ACA0EC3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6" w15:restartNumberingAfterBreak="0">
    <w:nsid w:val="6B9C3B51"/>
    <w:multiLevelType w:val="multilevel"/>
    <w:tmpl w:val="0B88AB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7" w15:restartNumberingAfterBreak="0">
    <w:nsid w:val="6C96C111"/>
    <w:multiLevelType w:val="multilevel"/>
    <w:tmpl w:val="CC4056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8" w15:restartNumberingAfterBreak="0">
    <w:nsid w:val="6CA47C70"/>
    <w:multiLevelType w:val="multilevel"/>
    <w:tmpl w:val="270C690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9" w15:restartNumberingAfterBreak="0">
    <w:nsid w:val="6F3E5672"/>
    <w:multiLevelType w:val="multilevel"/>
    <w:tmpl w:val="40B486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0" w15:restartNumberingAfterBreak="0">
    <w:nsid w:val="70582DB1"/>
    <w:multiLevelType w:val="multilevel"/>
    <w:tmpl w:val="53D221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1" w15:restartNumberingAfterBreak="0">
    <w:nsid w:val="71287A5C"/>
    <w:multiLevelType w:val="multilevel"/>
    <w:tmpl w:val="A3E4D5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2" w15:restartNumberingAfterBreak="0">
    <w:nsid w:val="727CB27B"/>
    <w:multiLevelType w:val="multilevel"/>
    <w:tmpl w:val="F1B8E1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3" w15:restartNumberingAfterBreak="0">
    <w:nsid w:val="728E9CBA"/>
    <w:multiLevelType w:val="multilevel"/>
    <w:tmpl w:val="C7A6D1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4" w15:restartNumberingAfterBreak="0">
    <w:nsid w:val="72AF92D0"/>
    <w:multiLevelType w:val="multilevel"/>
    <w:tmpl w:val="967813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5" w15:restartNumberingAfterBreak="0">
    <w:nsid w:val="739067FC"/>
    <w:multiLevelType w:val="multilevel"/>
    <w:tmpl w:val="183E74D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6" w15:restartNumberingAfterBreak="0">
    <w:nsid w:val="73B0E336"/>
    <w:multiLevelType w:val="multilevel"/>
    <w:tmpl w:val="E4E2572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7" w15:restartNumberingAfterBreak="0">
    <w:nsid w:val="7414C179"/>
    <w:multiLevelType w:val="multilevel"/>
    <w:tmpl w:val="190A1D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8" w15:restartNumberingAfterBreak="0">
    <w:nsid w:val="74A70C0B"/>
    <w:multiLevelType w:val="multilevel"/>
    <w:tmpl w:val="F72E392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9" w15:restartNumberingAfterBreak="0">
    <w:nsid w:val="757DA5CB"/>
    <w:multiLevelType w:val="multilevel"/>
    <w:tmpl w:val="B1CEBC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0" w15:restartNumberingAfterBreak="0">
    <w:nsid w:val="76E80363"/>
    <w:multiLevelType w:val="multilevel"/>
    <w:tmpl w:val="EEF0ECA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1" w15:restartNumberingAfterBreak="0">
    <w:nsid w:val="771D9F61"/>
    <w:multiLevelType w:val="multilevel"/>
    <w:tmpl w:val="E06421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2" w15:restartNumberingAfterBreak="0">
    <w:nsid w:val="7880BC80"/>
    <w:multiLevelType w:val="multilevel"/>
    <w:tmpl w:val="1DDA80A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3" w15:restartNumberingAfterBreak="0">
    <w:nsid w:val="795B913A"/>
    <w:multiLevelType w:val="multilevel"/>
    <w:tmpl w:val="4900E5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4" w15:restartNumberingAfterBreak="0">
    <w:nsid w:val="79B9C6C9"/>
    <w:multiLevelType w:val="multilevel"/>
    <w:tmpl w:val="5840EC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5" w15:restartNumberingAfterBreak="0">
    <w:nsid w:val="7A2147C3"/>
    <w:multiLevelType w:val="multilevel"/>
    <w:tmpl w:val="1F648F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6" w15:restartNumberingAfterBreak="0">
    <w:nsid w:val="7A695E52"/>
    <w:multiLevelType w:val="multilevel"/>
    <w:tmpl w:val="FBBE4C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7" w15:restartNumberingAfterBreak="0">
    <w:nsid w:val="7A69E036"/>
    <w:multiLevelType w:val="multilevel"/>
    <w:tmpl w:val="9BE4FA4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8" w15:restartNumberingAfterBreak="0">
    <w:nsid w:val="7C0489F7"/>
    <w:multiLevelType w:val="multilevel"/>
    <w:tmpl w:val="D91CCA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9" w15:restartNumberingAfterBreak="0">
    <w:nsid w:val="7C478064"/>
    <w:multiLevelType w:val="multilevel"/>
    <w:tmpl w:val="782EF1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0" w15:restartNumberingAfterBreak="0">
    <w:nsid w:val="7DBA2F34"/>
    <w:multiLevelType w:val="multilevel"/>
    <w:tmpl w:val="CD1C3A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1" w15:restartNumberingAfterBreak="0">
    <w:nsid w:val="7DD0F3A6"/>
    <w:multiLevelType w:val="multilevel"/>
    <w:tmpl w:val="1EE4789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2" w15:restartNumberingAfterBreak="0">
    <w:nsid w:val="7E75FF70"/>
    <w:multiLevelType w:val="multilevel"/>
    <w:tmpl w:val="34C267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3" w15:restartNumberingAfterBreak="0">
    <w:nsid w:val="7EEDB1CE"/>
    <w:multiLevelType w:val="multilevel"/>
    <w:tmpl w:val="ABD486D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841622076">
    <w:abstractNumId w:val="8"/>
  </w:num>
  <w:num w:numId="2" w16cid:durableId="1459256384">
    <w:abstractNumId w:val="7"/>
  </w:num>
  <w:num w:numId="3" w16cid:durableId="2064677284">
    <w:abstractNumId w:val="6"/>
  </w:num>
  <w:num w:numId="4" w16cid:durableId="394932968">
    <w:abstractNumId w:val="5"/>
  </w:num>
  <w:num w:numId="5" w16cid:durableId="48579883">
    <w:abstractNumId w:val="4"/>
  </w:num>
  <w:num w:numId="6" w16cid:durableId="245724554">
    <w:abstractNumId w:val="3"/>
  </w:num>
  <w:num w:numId="7" w16cid:durableId="1202398684">
    <w:abstractNumId w:val="2"/>
  </w:num>
  <w:num w:numId="8" w16cid:durableId="39404385">
    <w:abstractNumId w:val="1"/>
  </w:num>
  <w:num w:numId="9" w16cid:durableId="1443037471">
    <w:abstractNumId w:val="0"/>
  </w:num>
  <w:num w:numId="10" w16cid:durableId="740366135">
    <w:abstractNumId w:val="106"/>
  </w:num>
  <w:num w:numId="11" w16cid:durableId="1896506198">
    <w:abstractNumId w:val="25"/>
  </w:num>
  <w:num w:numId="12" w16cid:durableId="1059552423">
    <w:abstractNumId w:val="198"/>
  </w:num>
  <w:num w:numId="13" w16cid:durableId="1241914100">
    <w:abstractNumId w:val="89"/>
  </w:num>
  <w:num w:numId="14" w16cid:durableId="8609540">
    <w:abstractNumId w:val="18"/>
  </w:num>
  <w:num w:numId="15" w16cid:durableId="1325352661">
    <w:abstractNumId w:val="179"/>
  </w:num>
  <w:num w:numId="16" w16cid:durableId="285934337">
    <w:abstractNumId w:val="195"/>
  </w:num>
  <w:num w:numId="17" w16cid:durableId="1696077219">
    <w:abstractNumId w:val="154"/>
  </w:num>
  <w:num w:numId="18" w16cid:durableId="1818916415">
    <w:abstractNumId w:val="108"/>
  </w:num>
  <w:num w:numId="19" w16cid:durableId="906840142">
    <w:abstractNumId w:val="185"/>
  </w:num>
  <w:num w:numId="20" w16cid:durableId="177618256">
    <w:abstractNumId w:val="143"/>
  </w:num>
  <w:num w:numId="21" w16cid:durableId="444618110">
    <w:abstractNumId w:val="38"/>
  </w:num>
  <w:num w:numId="22" w16cid:durableId="944311795">
    <w:abstractNumId w:val="155"/>
  </w:num>
  <w:num w:numId="23" w16cid:durableId="1827743856">
    <w:abstractNumId w:val="199"/>
  </w:num>
  <w:num w:numId="24" w16cid:durableId="1206572">
    <w:abstractNumId w:val="42"/>
  </w:num>
  <w:num w:numId="25" w16cid:durableId="1769962831">
    <w:abstractNumId w:val="151"/>
  </w:num>
  <w:num w:numId="26" w16cid:durableId="1698312373">
    <w:abstractNumId w:val="152"/>
  </w:num>
  <w:num w:numId="27" w16cid:durableId="254748557">
    <w:abstractNumId w:val="71"/>
  </w:num>
  <w:num w:numId="28" w16cid:durableId="1995064622">
    <w:abstractNumId w:val="82"/>
  </w:num>
  <w:num w:numId="29" w16cid:durableId="443353138">
    <w:abstractNumId w:val="31"/>
  </w:num>
  <w:num w:numId="30" w16cid:durableId="1672291172">
    <w:abstractNumId w:val="187"/>
  </w:num>
  <w:num w:numId="31" w16cid:durableId="71703606">
    <w:abstractNumId w:val="128"/>
  </w:num>
  <w:num w:numId="32" w16cid:durableId="1321545186">
    <w:abstractNumId w:val="172"/>
  </w:num>
  <w:num w:numId="33" w16cid:durableId="1295870458">
    <w:abstractNumId w:val="21"/>
  </w:num>
  <w:num w:numId="34" w16cid:durableId="1172985286">
    <w:abstractNumId w:val="118"/>
  </w:num>
  <w:num w:numId="35" w16cid:durableId="222913996">
    <w:abstractNumId w:val="135"/>
  </w:num>
  <w:num w:numId="36" w16cid:durableId="1649701358">
    <w:abstractNumId w:val="26"/>
  </w:num>
  <w:num w:numId="37" w16cid:durableId="2020500402">
    <w:abstractNumId w:val="88"/>
  </w:num>
  <w:num w:numId="38" w16cid:durableId="347760437">
    <w:abstractNumId w:val="63"/>
  </w:num>
  <w:num w:numId="39" w16cid:durableId="702901418">
    <w:abstractNumId w:val="196"/>
  </w:num>
  <w:num w:numId="40" w16cid:durableId="1020854283">
    <w:abstractNumId w:val="53"/>
  </w:num>
  <w:num w:numId="41" w16cid:durableId="33697730">
    <w:abstractNumId w:val="32"/>
  </w:num>
  <w:num w:numId="42" w16cid:durableId="1084105758">
    <w:abstractNumId w:val="69"/>
  </w:num>
  <w:num w:numId="43" w16cid:durableId="1742754442">
    <w:abstractNumId w:val="140"/>
  </w:num>
  <w:num w:numId="44" w16cid:durableId="9336032">
    <w:abstractNumId w:val="96"/>
  </w:num>
  <w:num w:numId="45" w16cid:durableId="1566641451">
    <w:abstractNumId w:val="192"/>
  </w:num>
  <w:num w:numId="46" w16cid:durableId="1635939262">
    <w:abstractNumId w:val="56"/>
  </w:num>
  <w:num w:numId="47" w16cid:durableId="1443764373">
    <w:abstractNumId w:val="33"/>
  </w:num>
  <w:num w:numId="48" w16cid:durableId="1876194083">
    <w:abstractNumId w:val="66"/>
  </w:num>
  <w:num w:numId="49" w16cid:durableId="2138840127">
    <w:abstractNumId w:val="37"/>
  </w:num>
  <w:num w:numId="50" w16cid:durableId="749694317">
    <w:abstractNumId w:val="17"/>
  </w:num>
  <w:num w:numId="51" w16cid:durableId="710884651">
    <w:abstractNumId w:val="145"/>
  </w:num>
  <w:num w:numId="52" w16cid:durableId="901599284">
    <w:abstractNumId w:val="158"/>
  </w:num>
  <w:num w:numId="53" w16cid:durableId="417289331">
    <w:abstractNumId w:val="188"/>
  </w:num>
  <w:num w:numId="54" w16cid:durableId="707486837">
    <w:abstractNumId w:val="87"/>
  </w:num>
  <w:num w:numId="55" w16cid:durableId="671181206">
    <w:abstractNumId w:val="10"/>
  </w:num>
  <w:num w:numId="56" w16cid:durableId="1499151283">
    <w:abstractNumId w:val="54"/>
  </w:num>
  <w:num w:numId="57" w16cid:durableId="1063286919">
    <w:abstractNumId w:val="127"/>
  </w:num>
  <w:num w:numId="58" w16cid:durableId="576478266">
    <w:abstractNumId w:val="189"/>
  </w:num>
  <w:num w:numId="59" w16cid:durableId="155582551">
    <w:abstractNumId w:val="41"/>
  </w:num>
  <w:num w:numId="60" w16cid:durableId="1260067591">
    <w:abstractNumId w:val="103"/>
  </w:num>
  <w:num w:numId="61" w16cid:durableId="484206093">
    <w:abstractNumId w:val="186"/>
  </w:num>
  <w:num w:numId="62" w16cid:durableId="1263757239">
    <w:abstractNumId w:val="81"/>
  </w:num>
  <w:num w:numId="63" w16cid:durableId="1100951052">
    <w:abstractNumId w:val="116"/>
  </w:num>
  <w:num w:numId="64" w16cid:durableId="1992252120">
    <w:abstractNumId w:val="157"/>
  </w:num>
  <w:num w:numId="65" w16cid:durableId="1325933319">
    <w:abstractNumId w:val="76"/>
  </w:num>
  <w:num w:numId="66" w16cid:durableId="963273755">
    <w:abstractNumId w:val="91"/>
  </w:num>
  <w:num w:numId="67" w16cid:durableId="1658605765">
    <w:abstractNumId w:val="12"/>
  </w:num>
  <w:num w:numId="68" w16cid:durableId="199780885">
    <w:abstractNumId w:val="59"/>
  </w:num>
  <w:num w:numId="69" w16cid:durableId="977731741">
    <w:abstractNumId w:val="99"/>
  </w:num>
  <w:num w:numId="70" w16cid:durableId="463088714">
    <w:abstractNumId w:val="129"/>
  </w:num>
  <w:num w:numId="71" w16cid:durableId="1107850897">
    <w:abstractNumId w:val="182"/>
  </w:num>
  <w:num w:numId="72" w16cid:durableId="601839589">
    <w:abstractNumId w:val="101"/>
  </w:num>
  <w:num w:numId="73" w16cid:durableId="1373920149">
    <w:abstractNumId w:val="51"/>
  </w:num>
  <w:num w:numId="74" w16cid:durableId="1128545391">
    <w:abstractNumId w:val="169"/>
  </w:num>
  <w:num w:numId="75" w16cid:durableId="1454325928">
    <w:abstractNumId w:val="35"/>
  </w:num>
  <w:num w:numId="76" w16cid:durableId="1510440646">
    <w:abstractNumId w:val="159"/>
  </w:num>
  <w:num w:numId="77" w16cid:durableId="944461835">
    <w:abstractNumId w:val="124"/>
  </w:num>
  <w:num w:numId="78" w16cid:durableId="1522937930">
    <w:abstractNumId w:val="77"/>
  </w:num>
  <w:num w:numId="79" w16cid:durableId="1892375098">
    <w:abstractNumId w:val="94"/>
  </w:num>
  <w:num w:numId="80" w16cid:durableId="962492966">
    <w:abstractNumId w:val="15"/>
  </w:num>
  <w:num w:numId="81" w16cid:durableId="704521709">
    <w:abstractNumId w:val="27"/>
  </w:num>
  <w:num w:numId="82" w16cid:durableId="332031570">
    <w:abstractNumId w:val="174"/>
  </w:num>
  <w:num w:numId="83" w16cid:durableId="1201475565">
    <w:abstractNumId w:val="28"/>
  </w:num>
  <w:num w:numId="84" w16cid:durableId="1667247543">
    <w:abstractNumId w:val="79"/>
  </w:num>
  <w:num w:numId="85" w16cid:durableId="898591353">
    <w:abstractNumId w:val="49"/>
  </w:num>
  <w:num w:numId="86" w16cid:durableId="693310221">
    <w:abstractNumId w:val="197"/>
  </w:num>
  <w:num w:numId="87" w16cid:durableId="1668171384">
    <w:abstractNumId w:val="16"/>
  </w:num>
  <w:num w:numId="88" w16cid:durableId="162666283">
    <w:abstractNumId w:val="100"/>
  </w:num>
  <w:num w:numId="89" w16cid:durableId="1271474643">
    <w:abstractNumId w:val="86"/>
  </w:num>
  <w:num w:numId="90" w16cid:durableId="303004736">
    <w:abstractNumId w:val="168"/>
  </w:num>
  <w:num w:numId="91" w16cid:durableId="832843523">
    <w:abstractNumId w:val="137"/>
  </w:num>
  <w:num w:numId="92" w16cid:durableId="216665344">
    <w:abstractNumId w:val="201"/>
  </w:num>
  <w:num w:numId="93" w16cid:durableId="1957634651">
    <w:abstractNumId w:val="202"/>
  </w:num>
  <w:num w:numId="94" w16cid:durableId="185019050">
    <w:abstractNumId w:val="181"/>
  </w:num>
  <w:num w:numId="95" w16cid:durableId="258102247">
    <w:abstractNumId w:val="74"/>
  </w:num>
  <w:num w:numId="96" w16cid:durableId="1068724125">
    <w:abstractNumId w:val="67"/>
  </w:num>
  <w:num w:numId="97" w16cid:durableId="1299649780">
    <w:abstractNumId w:val="75"/>
  </w:num>
  <w:num w:numId="98" w16cid:durableId="1071737306">
    <w:abstractNumId w:val="183"/>
  </w:num>
  <w:num w:numId="99" w16cid:durableId="333537450">
    <w:abstractNumId w:val="165"/>
  </w:num>
  <w:num w:numId="100" w16cid:durableId="555045571">
    <w:abstractNumId w:val="68"/>
  </w:num>
  <w:num w:numId="101" w16cid:durableId="682128859">
    <w:abstractNumId w:val="11"/>
  </w:num>
  <w:num w:numId="102" w16cid:durableId="1388455654">
    <w:abstractNumId w:val="125"/>
  </w:num>
  <w:num w:numId="103" w16cid:durableId="1354959998">
    <w:abstractNumId w:val="175"/>
  </w:num>
  <w:num w:numId="104" w16cid:durableId="2117288949">
    <w:abstractNumId w:val="97"/>
  </w:num>
  <w:num w:numId="105" w16cid:durableId="1043483285">
    <w:abstractNumId w:val="176"/>
  </w:num>
  <w:num w:numId="106" w16cid:durableId="1134717525">
    <w:abstractNumId w:val="104"/>
  </w:num>
  <w:num w:numId="107" w16cid:durableId="1246576956">
    <w:abstractNumId w:val="72"/>
  </w:num>
  <w:num w:numId="108" w16cid:durableId="951353217">
    <w:abstractNumId w:val="146"/>
  </w:num>
  <w:num w:numId="109" w16cid:durableId="1381634108">
    <w:abstractNumId w:val="163"/>
  </w:num>
  <w:num w:numId="110" w16cid:durableId="1212037960">
    <w:abstractNumId w:val="109"/>
  </w:num>
  <w:num w:numId="111" w16cid:durableId="1524826238">
    <w:abstractNumId w:val="115"/>
  </w:num>
  <w:num w:numId="112" w16cid:durableId="784420307">
    <w:abstractNumId w:val="65"/>
  </w:num>
  <w:num w:numId="113" w16cid:durableId="1494493188">
    <w:abstractNumId w:val="102"/>
  </w:num>
  <w:num w:numId="114" w16cid:durableId="435946515">
    <w:abstractNumId w:val="194"/>
  </w:num>
  <w:num w:numId="115" w16cid:durableId="946352059">
    <w:abstractNumId w:val="180"/>
  </w:num>
  <w:num w:numId="116" w16cid:durableId="849753486">
    <w:abstractNumId w:val="29"/>
  </w:num>
  <w:num w:numId="117" w16cid:durableId="1043868500">
    <w:abstractNumId w:val="138"/>
  </w:num>
  <w:num w:numId="118" w16cid:durableId="1536040314">
    <w:abstractNumId w:val="147"/>
  </w:num>
  <w:num w:numId="119" w16cid:durableId="1967663617">
    <w:abstractNumId w:val="153"/>
  </w:num>
  <w:num w:numId="120" w16cid:durableId="2072339601">
    <w:abstractNumId w:val="149"/>
  </w:num>
  <w:num w:numId="121" w16cid:durableId="2031100291">
    <w:abstractNumId w:val="52"/>
  </w:num>
  <w:num w:numId="122" w16cid:durableId="423302594">
    <w:abstractNumId w:val="133"/>
  </w:num>
  <w:num w:numId="123" w16cid:durableId="2121102422">
    <w:abstractNumId w:val="110"/>
  </w:num>
  <w:num w:numId="124" w16cid:durableId="803696623">
    <w:abstractNumId w:val="34"/>
  </w:num>
  <w:num w:numId="125" w16cid:durableId="34895014">
    <w:abstractNumId w:val="50"/>
  </w:num>
  <w:num w:numId="126" w16cid:durableId="1364553590">
    <w:abstractNumId w:val="90"/>
  </w:num>
  <w:num w:numId="127" w16cid:durableId="922104977">
    <w:abstractNumId w:val="61"/>
  </w:num>
  <w:num w:numId="128" w16cid:durableId="2140294990">
    <w:abstractNumId w:val="36"/>
  </w:num>
  <w:num w:numId="129" w16cid:durableId="1444350121">
    <w:abstractNumId w:val="131"/>
  </w:num>
  <w:num w:numId="130" w16cid:durableId="13389905">
    <w:abstractNumId w:val="162"/>
  </w:num>
  <w:num w:numId="131" w16cid:durableId="1180049965">
    <w:abstractNumId w:val="160"/>
  </w:num>
  <w:num w:numId="132" w16cid:durableId="1444686832">
    <w:abstractNumId w:val="24"/>
  </w:num>
  <w:num w:numId="133" w16cid:durableId="933392116">
    <w:abstractNumId w:val="134"/>
  </w:num>
  <w:num w:numId="134" w16cid:durableId="727219344">
    <w:abstractNumId w:val="93"/>
  </w:num>
  <w:num w:numId="135" w16cid:durableId="709452908">
    <w:abstractNumId w:val="9"/>
  </w:num>
  <w:num w:numId="136" w16cid:durableId="1953702636">
    <w:abstractNumId w:val="107"/>
  </w:num>
  <w:num w:numId="137" w16cid:durableId="2070374256">
    <w:abstractNumId w:val="20"/>
  </w:num>
  <w:num w:numId="138" w16cid:durableId="1698313464">
    <w:abstractNumId w:val="105"/>
  </w:num>
  <w:num w:numId="139" w16cid:durableId="2117747252">
    <w:abstractNumId w:val="84"/>
  </w:num>
  <w:num w:numId="140" w16cid:durableId="1223176212">
    <w:abstractNumId w:val="177"/>
  </w:num>
  <w:num w:numId="141" w16cid:durableId="1536505550">
    <w:abstractNumId w:val="43"/>
  </w:num>
  <w:num w:numId="142" w16cid:durableId="276764049">
    <w:abstractNumId w:val="85"/>
  </w:num>
  <w:num w:numId="143" w16cid:durableId="680087079">
    <w:abstractNumId w:val="139"/>
  </w:num>
  <w:num w:numId="144" w16cid:durableId="164982646">
    <w:abstractNumId w:val="123"/>
  </w:num>
  <w:num w:numId="145" w16cid:durableId="249390222">
    <w:abstractNumId w:val="191"/>
  </w:num>
  <w:num w:numId="146" w16cid:durableId="1964264219">
    <w:abstractNumId w:val="173"/>
  </w:num>
  <w:num w:numId="147" w16cid:durableId="586495654">
    <w:abstractNumId w:val="178"/>
  </w:num>
  <w:num w:numId="148" w16cid:durableId="711080369">
    <w:abstractNumId w:val="30"/>
  </w:num>
  <w:num w:numId="149" w16cid:durableId="643781002">
    <w:abstractNumId w:val="111"/>
  </w:num>
  <w:num w:numId="150" w16cid:durableId="4869951">
    <w:abstractNumId w:val="14"/>
  </w:num>
  <w:num w:numId="151" w16cid:durableId="450588851">
    <w:abstractNumId w:val="190"/>
  </w:num>
  <w:num w:numId="152" w16cid:durableId="2055306602">
    <w:abstractNumId w:val="164"/>
  </w:num>
  <w:num w:numId="153" w16cid:durableId="1476338338">
    <w:abstractNumId w:val="122"/>
  </w:num>
  <w:num w:numId="154" w16cid:durableId="1316303659">
    <w:abstractNumId w:val="45"/>
  </w:num>
  <w:num w:numId="155" w16cid:durableId="1451195259">
    <w:abstractNumId w:val="203"/>
  </w:num>
  <w:num w:numId="156" w16cid:durableId="1924681021">
    <w:abstractNumId w:val="58"/>
  </w:num>
  <w:num w:numId="157" w16cid:durableId="2096434413">
    <w:abstractNumId w:val="136"/>
  </w:num>
  <w:num w:numId="158" w16cid:durableId="775951595">
    <w:abstractNumId w:val="62"/>
  </w:num>
  <w:num w:numId="159" w16cid:durableId="1736734806">
    <w:abstractNumId w:val="44"/>
  </w:num>
  <w:num w:numId="160" w16cid:durableId="246578726">
    <w:abstractNumId w:val="98"/>
  </w:num>
  <w:num w:numId="161" w16cid:durableId="1785995065">
    <w:abstractNumId w:val="171"/>
  </w:num>
  <w:num w:numId="162" w16cid:durableId="1623271430">
    <w:abstractNumId w:val="40"/>
  </w:num>
  <w:num w:numId="163" w16cid:durableId="1988124495">
    <w:abstractNumId w:val="120"/>
  </w:num>
  <w:num w:numId="164" w16cid:durableId="855928919">
    <w:abstractNumId w:val="119"/>
  </w:num>
  <w:num w:numId="165" w16cid:durableId="1907179899">
    <w:abstractNumId w:val="144"/>
  </w:num>
  <w:num w:numId="166" w16cid:durableId="1272936526">
    <w:abstractNumId w:val="70"/>
  </w:num>
  <w:num w:numId="167" w16cid:durableId="1913270604">
    <w:abstractNumId w:val="200"/>
  </w:num>
  <w:num w:numId="168" w16cid:durableId="765543824">
    <w:abstractNumId w:val="57"/>
  </w:num>
  <w:num w:numId="169" w16cid:durableId="1663855705">
    <w:abstractNumId w:val="170"/>
  </w:num>
  <w:num w:numId="170" w16cid:durableId="244149682">
    <w:abstractNumId w:val="150"/>
  </w:num>
  <w:num w:numId="171" w16cid:durableId="1778059295">
    <w:abstractNumId w:val="73"/>
  </w:num>
  <w:num w:numId="172" w16cid:durableId="1558009666">
    <w:abstractNumId w:val="132"/>
  </w:num>
  <w:num w:numId="173" w16cid:durableId="526141659">
    <w:abstractNumId w:val="114"/>
  </w:num>
  <w:num w:numId="174" w16cid:durableId="16781748">
    <w:abstractNumId w:val="78"/>
  </w:num>
  <w:num w:numId="175" w16cid:durableId="1013604255">
    <w:abstractNumId w:val="92"/>
  </w:num>
  <w:num w:numId="176" w16cid:durableId="1757752593">
    <w:abstractNumId w:val="83"/>
  </w:num>
  <w:num w:numId="177" w16cid:durableId="2026856120">
    <w:abstractNumId w:val="184"/>
  </w:num>
  <w:num w:numId="178" w16cid:durableId="355935340">
    <w:abstractNumId w:val="39"/>
  </w:num>
  <w:num w:numId="179" w16cid:durableId="2016106732">
    <w:abstractNumId w:val="47"/>
  </w:num>
  <w:num w:numId="180" w16cid:durableId="439839632">
    <w:abstractNumId w:val="60"/>
  </w:num>
  <w:num w:numId="181" w16cid:durableId="1448744374">
    <w:abstractNumId w:val="156"/>
  </w:num>
  <w:num w:numId="182" w16cid:durableId="1579631127">
    <w:abstractNumId w:val="142"/>
  </w:num>
  <w:num w:numId="183" w16cid:durableId="910504823">
    <w:abstractNumId w:val="64"/>
  </w:num>
  <w:num w:numId="184" w16cid:durableId="600643278">
    <w:abstractNumId w:val="48"/>
  </w:num>
  <w:num w:numId="185" w16cid:durableId="1888444425">
    <w:abstractNumId w:val="55"/>
  </w:num>
  <w:num w:numId="186" w16cid:durableId="1230965879">
    <w:abstractNumId w:val="22"/>
  </w:num>
  <w:num w:numId="187" w16cid:durableId="18706946">
    <w:abstractNumId w:val="161"/>
  </w:num>
  <w:num w:numId="188" w16cid:durableId="981010118">
    <w:abstractNumId w:val="95"/>
  </w:num>
  <w:num w:numId="189" w16cid:durableId="1485272231">
    <w:abstractNumId w:val="166"/>
  </w:num>
  <w:num w:numId="190" w16cid:durableId="412821042">
    <w:abstractNumId w:val="126"/>
  </w:num>
  <w:num w:numId="191" w16cid:durableId="946078763">
    <w:abstractNumId w:val="121"/>
  </w:num>
  <w:num w:numId="192" w16cid:durableId="130950694">
    <w:abstractNumId w:val="113"/>
  </w:num>
  <w:num w:numId="193" w16cid:durableId="791903689">
    <w:abstractNumId w:val="141"/>
  </w:num>
  <w:num w:numId="194" w16cid:durableId="2113282750">
    <w:abstractNumId w:val="117"/>
  </w:num>
  <w:num w:numId="195" w16cid:durableId="1122653359">
    <w:abstractNumId w:val="13"/>
  </w:num>
  <w:num w:numId="196" w16cid:durableId="1009715332">
    <w:abstractNumId w:val="130"/>
  </w:num>
  <w:num w:numId="197" w16cid:durableId="320474133">
    <w:abstractNumId w:val="19"/>
  </w:num>
  <w:num w:numId="198" w16cid:durableId="1224873206">
    <w:abstractNumId w:val="112"/>
  </w:num>
  <w:num w:numId="199" w16cid:durableId="352341359">
    <w:abstractNumId w:val="46"/>
  </w:num>
  <w:num w:numId="200" w16cid:durableId="1559634333">
    <w:abstractNumId w:val="167"/>
  </w:num>
  <w:num w:numId="201" w16cid:durableId="363409906">
    <w:abstractNumId w:val="193"/>
  </w:num>
  <w:num w:numId="202" w16cid:durableId="766732483">
    <w:abstractNumId w:val="148"/>
  </w:num>
  <w:num w:numId="203" w16cid:durableId="1305701987">
    <w:abstractNumId w:val="23"/>
  </w:num>
  <w:num w:numId="204" w16cid:durableId="616761536">
    <w:abstractNumId w:val="8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E4"/>
    <w:rsid w:val="00047D34"/>
    <w:rsid w:val="000526FE"/>
    <w:rsid w:val="0005491D"/>
    <w:rsid w:val="00054DAF"/>
    <w:rsid w:val="00081AA9"/>
    <w:rsid w:val="000C31E8"/>
    <w:rsid w:val="000D620A"/>
    <w:rsid w:val="000E76DC"/>
    <w:rsid w:val="00105FCA"/>
    <w:rsid w:val="001064D1"/>
    <w:rsid w:val="0011543C"/>
    <w:rsid w:val="001220E4"/>
    <w:rsid w:val="0013595F"/>
    <w:rsid w:val="001541D9"/>
    <w:rsid w:val="00167BD7"/>
    <w:rsid w:val="00167D32"/>
    <w:rsid w:val="001833E3"/>
    <w:rsid w:val="00196028"/>
    <w:rsid w:val="001D1C24"/>
    <w:rsid w:val="001D3EAD"/>
    <w:rsid w:val="001E68FF"/>
    <w:rsid w:val="00204354"/>
    <w:rsid w:val="0024085B"/>
    <w:rsid w:val="00240C1D"/>
    <w:rsid w:val="00254B08"/>
    <w:rsid w:val="0028324A"/>
    <w:rsid w:val="0028534F"/>
    <w:rsid w:val="002874AD"/>
    <w:rsid w:val="002A09DD"/>
    <w:rsid w:val="002A78E4"/>
    <w:rsid w:val="002D0DBA"/>
    <w:rsid w:val="0031349F"/>
    <w:rsid w:val="00321D71"/>
    <w:rsid w:val="00344202"/>
    <w:rsid w:val="00354D14"/>
    <w:rsid w:val="00357067"/>
    <w:rsid w:val="00372D50"/>
    <w:rsid w:val="00377A0F"/>
    <w:rsid w:val="003A41C5"/>
    <w:rsid w:val="003A77C3"/>
    <w:rsid w:val="003B1C6E"/>
    <w:rsid w:val="003B3C69"/>
    <w:rsid w:val="003F3F79"/>
    <w:rsid w:val="003F6AC0"/>
    <w:rsid w:val="004010E9"/>
    <w:rsid w:val="0042041B"/>
    <w:rsid w:val="00425218"/>
    <w:rsid w:val="004C4104"/>
    <w:rsid w:val="004F4AEE"/>
    <w:rsid w:val="004F7F30"/>
    <w:rsid w:val="005018C1"/>
    <w:rsid w:val="005147F0"/>
    <w:rsid w:val="00530BE6"/>
    <w:rsid w:val="00544CC6"/>
    <w:rsid w:val="00547B7A"/>
    <w:rsid w:val="00557FED"/>
    <w:rsid w:val="00567BF2"/>
    <w:rsid w:val="00577CEA"/>
    <w:rsid w:val="005A6DB5"/>
    <w:rsid w:val="005F1420"/>
    <w:rsid w:val="00601F44"/>
    <w:rsid w:val="00612AB5"/>
    <w:rsid w:val="006201D1"/>
    <w:rsid w:val="00621187"/>
    <w:rsid w:val="00643193"/>
    <w:rsid w:val="0065228C"/>
    <w:rsid w:val="00666CD3"/>
    <w:rsid w:val="006A3162"/>
    <w:rsid w:val="006A711A"/>
    <w:rsid w:val="006D7EBB"/>
    <w:rsid w:val="00707E20"/>
    <w:rsid w:val="00721245"/>
    <w:rsid w:val="00735D2F"/>
    <w:rsid w:val="00737EFE"/>
    <w:rsid w:val="00740B4C"/>
    <w:rsid w:val="00752240"/>
    <w:rsid w:val="00763334"/>
    <w:rsid w:val="00792633"/>
    <w:rsid w:val="00796780"/>
    <w:rsid w:val="007B6228"/>
    <w:rsid w:val="007D43C7"/>
    <w:rsid w:val="007E1F1A"/>
    <w:rsid w:val="007F4DC2"/>
    <w:rsid w:val="00805116"/>
    <w:rsid w:val="008252DB"/>
    <w:rsid w:val="0087691C"/>
    <w:rsid w:val="00996E10"/>
    <w:rsid w:val="009B3D89"/>
    <w:rsid w:val="009D0E72"/>
    <w:rsid w:val="009E14C4"/>
    <w:rsid w:val="009E258E"/>
    <w:rsid w:val="009E5952"/>
    <w:rsid w:val="00A1088B"/>
    <w:rsid w:val="00A2261A"/>
    <w:rsid w:val="00A709A3"/>
    <w:rsid w:val="00A86459"/>
    <w:rsid w:val="00AA20F7"/>
    <w:rsid w:val="00AB7458"/>
    <w:rsid w:val="00AF2EFF"/>
    <w:rsid w:val="00B34C87"/>
    <w:rsid w:val="00B36C69"/>
    <w:rsid w:val="00B37F10"/>
    <w:rsid w:val="00B616F7"/>
    <w:rsid w:val="00B64396"/>
    <w:rsid w:val="00B72771"/>
    <w:rsid w:val="00B767AD"/>
    <w:rsid w:val="00B867EB"/>
    <w:rsid w:val="00B93642"/>
    <w:rsid w:val="00BA644A"/>
    <w:rsid w:val="00BB001B"/>
    <w:rsid w:val="00BB01F9"/>
    <w:rsid w:val="00BC56E9"/>
    <w:rsid w:val="00BD02E9"/>
    <w:rsid w:val="00BD0394"/>
    <w:rsid w:val="00BE7CF7"/>
    <w:rsid w:val="00C013A4"/>
    <w:rsid w:val="00C84A9C"/>
    <w:rsid w:val="00CA0327"/>
    <w:rsid w:val="00CB011C"/>
    <w:rsid w:val="00CB1351"/>
    <w:rsid w:val="00CC21F8"/>
    <w:rsid w:val="00CC5DE1"/>
    <w:rsid w:val="00CE23BE"/>
    <w:rsid w:val="00D000F5"/>
    <w:rsid w:val="00D05570"/>
    <w:rsid w:val="00D240D9"/>
    <w:rsid w:val="00D3642B"/>
    <w:rsid w:val="00D55BD2"/>
    <w:rsid w:val="00D61DDE"/>
    <w:rsid w:val="00D67511"/>
    <w:rsid w:val="00D84336"/>
    <w:rsid w:val="00D9053E"/>
    <w:rsid w:val="00DA10F5"/>
    <w:rsid w:val="00DC7728"/>
    <w:rsid w:val="00DE2526"/>
    <w:rsid w:val="00E1334A"/>
    <w:rsid w:val="00E20CC2"/>
    <w:rsid w:val="00E20D51"/>
    <w:rsid w:val="00E20F58"/>
    <w:rsid w:val="00E66C09"/>
    <w:rsid w:val="00E7698D"/>
    <w:rsid w:val="00E82496"/>
    <w:rsid w:val="00E9275A"/>
    <w:rsid w:val="00E943BA"/>
    <w:rsid w:val="00EE37DA"/>
    <w:rsid w:val="00F2661C"/>
    <w:rsid w:val="00F37E5D"/>
    <w:rsid w:val="00F5411C"/>
    <w:rsid w:val="00F82257"/>
    <w:rsid w:val="00F928B6"/>
    <w:rsid w:val="00F95492"/>
    <w:rsid w:val="00FA3CFE"/>
    <w:rsid w:val="00FC0D33"/>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D86D"/>
  <w15:docId w15:val="{7B416CB6-AE70-A743-9061-89FC2D3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241c9b11-fe96-4825-8b62-95378f5cf0c0">
    <w:name w:val="Normal Table_241c9b11-fe96-4825-8b62-95378f5cf0c0"/>
    <w:uiPriority w:val="99"/>
    <w:semiHidden/>
    <w:unhideWhenUsed/>
    <w:tblPr>
      <w:tblInd w:w="0" w:type="dxa"/>
      <w:tblCellMar>
        <w:top w:w="0" w:type="dxa"/>
        <w:left w:w="108" w:type="dxa"/>
        <w:bottom w:w="0" w:type="dxa"/>
        <w:right w:w="108" w:type="dxa"/>
      </w:tblCellMar>
    </w:tblPr>
  </w:style>
  <w:style w:type="table" w:styleId="TableGrid">
    <w:name w:val="Table Grid"/>
    <w:basedOn w:val="NormalTable241c9b11-fe96-4825-8b62-95378f5cf0c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1D3EAD"/>
    <w:pPr>
      <w:tabs>
        <w:tab w:val="center" w:pos="4680"/>
        <w:tab w:val="right" w:pos="9360"/>
      </w:tabs>
      <w:spacing w:before="0" w:after="0"/>
      <w:pPrChange w:id="0" w:author="Pope Langstaff" w:date="2024-09-27T13:29:00Z">
        <w:pPr>
          <w:tabs>
            <w:tab w:val="center" w:pos="4680"/>
            <w:tab w:val="right" w:pos="9360"/>
          </w:tabs>
        </w:pPr>
      </w:pPrChange>
    </w:pPr>
    <w:rPr>
      <w:rPrChange w:id="0" w:author="Pope Langstaff" w:date="2024-09-27T13:29: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1D3EAD"/>
    <w:pPr>
      <w:tabs>
        <w:tab w:val="center" w:pos="4680"/>
        <w:tab w:val="right" w:pos="9360"/>
      </w:tabs>
      <w:spacing w:before="0" w:after="0"/>
      <w:pPrChange w:id="1" w:author="Pope Langstaff" w:date="2024-09-27T13:29:00Z">
        <w:pPr>
          <w:tabs>
            <w:tab w:val="center" w:pos="4680"/>
            <w:tab w:val="right" w:pos="9360"/>
          </w:tabs>
        </w:pPr>
      </w:pPrChange>
    </w:pPr>
    <w:rPr>
      <w:rPrChange w:id="1" w:author="Pope Langstaff" w:date="2024-09-27T13:29: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cfa3e782-b59c-4d58-8e2e-ac8690fceb85">
    <w:name w:val="Normal Table_cfa3e782-b59c-4d58-8e2e-ac8690fceb85"/>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cfa3e782-b59c-4d58-8e2e-ac8690fceb8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a606ceb-172c-42e8-93dc-c3822961e6ee">
    <w:name w:val="Normal Table_0a606ceb-172c-42e8-93dc-c3822961e6ee"/>
    <w:uiPriority w:val="99"/>
    <w:semiHidden/>
    <w:unhideWhenUsed/>
    <w:tblPr>
      <w:tblInd w:w="0" w:type="dxa"/>
      <w:tblCellMar>
        <w:top w:w="0" w:type="dxa"/>
        <w:left w:w="108" w:type="dxa"/>
        <w:bottom w:w="0" w:type="dxa"/>
        <w:right w:w="108" w:type="dxa"/>
      </w:tblCellMar>
    </w:tblPr>
  </w:style>
  <w:style w:type="table" w:customStyle="1" w:styleId="Table14724573a-128c-4698-b67d-bb1c684e56a5">
    <w:name w:val="Table 1_4724573a-128c-4698-b67d-bb1c684e56a5"/>
    <w:basedOn w:val="NormalTable0a606ceb-172c-42e8-93dc-c3822961e6e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4724573a-128c-4698-b67d-bb1c684e56a5"/>
    <w:uiPriority w:val="99"/>
    <w:tblPr>
      <w:tblInd w:w="590" w:type="dxa"/>
    </w:tblPr>
    <w:tcPr>
      <w:shd w:val="clear" w:color="auto" w:fill="auto"/>
    </w:tcPr>
  </w:style>
  <w:style w:type="table" w:customStyle="1" w:styleId="NormalTable16d45784-d136-43d3-8e78-9951437352d2">
    <w:name w:val="Normal Table_16d45784-d136-43d3-8e78-9951437352d2"/>
    <w:uiPriority w:val="99"/>
    <w:semiHidden/>
    <w:unhideWhenUsed/>
    <w:tblPr>
      <w:tblInd w:w="0" w:type="dxa"/>
      <w:tblCellMar>
        <w:top w:w="0" w:type="dxa"/>
        <w:left w:w="108" w:type="dxa"/>
        <w:bottom w:w="0" w:type="dxa"/>
        <w:right w:w="108" w:type="dxa"/>
      </w:tblCellMar>
    </w:tblPr>
  </w:style>
  <w:style w:type="table" w:customStyle="1" w:styleId="Table118e1f079-1af0-42f9-b919-073d66d1a531">
    <w:name w:val="Table 1_18e1f079-1af0-42f9-b919-073d66d1a531"/>
    <w:basedOn w:val="NormalTable16d45784-d136-43d3-8e78-9951437352d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91db5b5-0cb8-438b-9dd5-a5182f56240d">
    <w:name w:val="Table 2_891db5b5-0cb8-438b-9dd5-a5182f56240d"/>
    <w:basedOn w:val="Table118e1f079-1af0-42f9-b919-073d66d1a531"/>
    <w:uiPriority w:val="99"/>
    <w:tblPr>
      <w:tblInd w:w="590" w:type="dxa"/>
    </w:tblPr>
    <w:tcPr>
      <w:shd w:val="clear" w:color="auto" w:fill="auto"/>
    </w:tcPr>
  </w:style>
  <w:style w:type="table" w:customStyle="1" w:styleId="Table3">
    <w:name w:val="Table 3"/>
    <w:basedOn w:val="Table2891db5b5-0cb8-438b-9dd5-a5182f56240d"/>
    <w:uiPriority w:val="99"/>
    <w:tblPr>
      <w:tblInd w:w="1066" w:type="dxa"/>
    </w:tblPr>
    <w:tcPr>
      <w:shd w:val="clear" w:color="auto" w:fill="auto"/>
    </w:tcPr>
  </w:style>
  <w:style w:type="table" w:customStyle="1" w:styleId="NormalTable27900b9a-b38d-40cf-85b9-0b487a136334">
    <w:name w:val="Normal Table_27900b9a-b38d-40cf-85b9-0b487a136334"/>
    <w:uiPriority w:val="99"/>
    <w:semiHidden/>
    <w:unhideWhenUsed/>
    <w:tblPr>
      <w:tblInd w:w="0" w:type="dxa"/>
      <w:tblCellMar>
        <w:top w:w="0" w:type="dxa"/>
        <w:left w:w="108" w:type="dxa"/>
        <w:bottom w:w="0" w:type="dxa"/>
        <w:right w:w="108" w:type="dxa"/>
      </w:tblCellMar>
    </w:tblPr>
  </w:style>
  <w:style w:type="table" w:customStyle="1" w:styleId="Table1f75cf79b-e6ef-4338-b691-ee6829fa68e9">
    <w:name w:val="Table 1_f75cf79b-e6ef-4338-b691-ee6829fa68e9"/>
    <w:basedOn w:val="NormalTable27900b9a-b38d-40cf-85b9-0b487a13633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d650cb9-49f0-4ccd-b7c6-7aa96d1bb722">
    <w:name w:val="Table 2_bd650cb9-49f0-4ccd-b7c6-7aa96d1bb722"/>
    <w:basedOn w:val="Table1f75cf79b-e6ef-4338-b691-ee6829fa68e9"/>
    <w:uiPriority w:val="99"/>
    <w:tblPr>
      <w:tblInd w:w="590" w:type="dxa"/>
    </w:tblPr>
    <w:tcPr>
      <w:shd w:val="clear" w:color="auto" w:fill="auto"/>
    </w:tcPr>
  </w:style>
  <w:style w:type="table" w:customStyle="1" w:styleId="Table320ce8a78-f49b-4715-9b5c-49d8078d24d7">
    <w:name w:val="Table 3_20ce8a78-f49b-4715-9b5c-49d8078d24d7"/>
    <w:basedOn w:val="Table2bd650cb9-49f0-4ccd-b7c6-7aa96d1bb722"/>
    <w:uiPriority w:val="99"/>
    <w:tblPr>
      <w:tblInd w:w="1066" w:type="dxa"/>
    </w:tblPr>
    <w:tcPr>
      <w:shd w:val="clear" w:color="auto" w:fill="auto"/>
    </w:tcPr>
  </w:style>
  <w:style w:type="table" w:customStyle="1" w:styleId="Table4">
    <w:name w:val="Table 4"/>
    <w:basedOn w:val="Table320ce8a78-f49b-4715-9b5c-49d8078d24d7"/>
    <w:uiPriority w:val="99"/>
    <w:tblPr>
      <w:tblInd w:w="1555" w:type="dxa"/>
    </w:tblPr>
    <w:tcPr>
      <w:shd w:val="clear" w:color="auto" w:fill="auto"/>
    </w:tcPr>
  </w:style>
  <w:style w:type="table" w:customStyle="1" w:styleId="NormalTable97ed8a49-37cf-463b-92c9-fda912ada578">
    <w:name w:val="Normal Table_97ed8a49-37cf-463b-92c9-fda912ada578"/>
    <w:uiPriority w:val="99"/>
    <w:semiHidden/>
    <w:unhideWhenUsed/>
    <w:tblPr>
      <w:tblInd w:w="0" w:type="dxa"/>
      <w:tblCellMar>
        <w:top w:w="0" w:type="dxa"/>
        <w:left w:w="108" w:type="dxa"/>
        <w:bottom w:w="0" w:type="dxa"/>
        <w:right w:w="108" w:type="dxa"/>
      </w:tblCellMar>
    </w:tblPr>
  </w:style>
  <w:style w:type="table" w:customStyle="1" w:styleId="Table11d9ed348-ff89-42a7-bc42-792a5189699c">
    <w:name w:val="Table 1_1d9ed348-ff89-42a7-bc42-792a5189699c"/>
    <w:basedOn w:val="NormalTable97ed8a49-37cf-463b-92c9-fda912ada57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f6cb270-abb1-4655-bfe5-6b068fbe8c59">
    <w:name w:val="Table 2_8f6cb270-abb1-4655-bfe5-6b068fbe8c59"/>
    <w:basedOn w:val="Table11d9ed348-ff89-42a7-bc42-792a5189699c"/>
    <w:uiPriority w:val="99"/>
    <w:tblPr>
      <w:tblInd w:w="590" w:type="dxa"/>
    </w:tblPr>
    <w:tcPr>
      <w:shd w:val="clear" w:color="auto" w:fill="auto"/>
    </w:tcPr>
  </w:style>
  <w:style w:type="table" w:customStyle="1" w:styleId="Table35acfed7b-b052-43bc-aa6e-c38fdbbb789f">
    <w:name w:val="Table 3_5acfed7b-b052-43bc-aa6e-c38fdbbb789f"/>
    <w:basedOn w:val="Table28f6cb270-abb1-4655-bfe5-6b068fbe8c59"/>
    <w:uiPriority w:val="99"/>
    <w:tblPr>
      <w:tblInd w:w="1066" w:type="dxa"/>
    </w:tblPr>
    <w:tcPr>
      <w:shd w:val="clear" w:color="auto" w:fill="auto"/>
    </w:tcPr>
  </w:style>
  <w:style w:type="table" w:customStyle="1" w:styleId="Table45d385812-e871-4be6-ae03-4abe7bb6edbe">
    <w:name w:val="Table 4_5d385812-e871-4be6-ae03-4abe7bb6edbe"/>
    <w:basedOn w:val="Table35acfed7b-b052-43bc-aa6e-c38fdbbb789f"/>
    <w:uiPriority w:val="99"/>
    <w:tblPr>
      <w:tblInd w:w="1555" w:type="dxa"/>
    </w:tblPr>
    <w:tcPr>
      <w:shd w:val="clear" w:color="auto" w:fill="auto"/>
    </w:tcPr>
  </w:style>
  <w:style w:type="table" w:customStyle="1" w:styleId="Table5">
    <w:name w:val="Table 5"/>
    <w:basedOn w:val="Table45d385812-e871-4be6-ae03-4abe7bb6edbe"/>
    <w:uiPriority w:val="99"/>
    <w:tblPr>
      <w:tblInd w:w="2030" w:type="dxa"/>
    </w:tblPr>
    <w:tcPr>
      <w:shd w:val="clear" w:color="auto" w:fill="auto"/>
    </w:tcPr>
  </w:style>
  <w:style w:type="table" w:customStyle="1" w:styleId="NormalTable0c52b351-845d-46b5-827f-d8f13c38c6ca">
    <w:name w:val="Normal Table_0c52b351-845d-46b5-827f-d8f13c38c6ca"/>
    <w:uiPriority w:val="99"/>
    <w:semiHidden/>
    <w:unhideWhenUsed/>
    <w:tblPr>
      <w:tblInd w:w="0" w:type="dxa"/>
      <w:tblCellMar>
        <w:top w:w="0" w:type="dxa"/>
        <w:left w:w="108" w:type="dxa"/>
        <w:bottom w:w="0" w:type="dxa"/>
        <w:right w:w="108" w:type="dxa"/>
      </w:tblCellMar>
    </w:tblPr>
  </w:style>
  <w:style w:type="table" w:customStyle="1" w:styleId="Table1133bd28c-f779-48d9-8109-50a59eec1a14">
    <w:name w:val="Table 1_133bd28c-f779-48d9-8109-50a59eec1a14"/>
    <w:basedOn w:val="NormalTable0c52b351-845d-46b5-827f-d8f13c38c6c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d71014a-97a2-4b48-b5bf-24a7152297e7">
    <w:name w:val="Table 2_ed71014a-97a2-4b48-b5bf-24a7152297e7"/>
    <w:basedOn w:val="Table1133bd28c-f779-48d9-8109-50a59eec1a14"/>
    <w:uiPriority w:val="99"/>
    <w:tblPr>
      <w:tblInd w:w="590" w:type="dxa"/>
    </w:tblPr>
    <w:tcPr>
      <w:shd w:val="clear" w:color="auto" w:fill="auto"/>
    </w:tcPr>
  </w:style>
  <w:style w:type="table" w:customStyle="1" w:styleId="Table3ae2c895b-00cc-47ea-a94e-9b69dae35fa6">
    <w:name w:val="Table 3_ae2c895b-00cc-47ea-a94e-9b69dae35fa6"/>
    <w:basedOn w:val="Table2ed71014a-97a2-4b48-b5bf-24a7152297e7"/>
    <w:uiPriority w:val="99"/>
    <w:tblPr>
      <w:tblInd w:w="1066" w:type="dxa"/>
    </w:tblPr>
    <w:tcPr>
      <w:shd w:val="clear" w:color="auto" w:fill="auto"/>
    </w:tcPr>
  </w:style>
  <w:style w:type="table" w:customStyle="1" w:styleId="Table40d3892b0-5716-445e-aed9-2b9d1618c667">
    <w:name w:val="Table 4_0d3892b0-5716-445e-aed9-2b9d1618c667"/>
    <w:basedOn w:val="Table3ae2c895b-00cc-47ea-a94e-9b69dae35fa6"/>
    <w:uiPriority w:val="99"/>
    <w:tblPr>
      <w:tblInd w:w="1555" w:type="dxa"/>
    </w:tblPr>
    <w:tcPr>
      <w:shd w:val="clear" w:color="auto" w:fill="auto"/>
    </w:tcPr>
  </w:style>
  <w:style w:type="table" w:customStyle="1" w:styleId="Table5f2211717-57fb-4f9e-939a-9ecc15c9463b">
    <w:name w:val="Table 5_f2211717-57fb-4f9e-939a-9ecc15c9463b"/>
    <w:basedOn w:val="Table40d3892b0-5716-445e-aed9-2b9d1618c667"/>
    <w:uiPriority w:val="99"/>
    <w:tblPr>
      <w:tblInd w:w="2030" w:type="dxa"/>
    </w:tblPr>
    <w:tcPr>
      <w:shd w:val="clear" w:color="auto" w:fill="auto"/>
    </w:tcPr>
  </w:style>
  <w:style w:type="table" w:customStyle="1" w:styleId="Table6">
    <w:name w:val="Table 6"/>
    <w:basedOn w:val="Table5f2211717-57fb-4f9e-939a-9ecc15c9463b"/>
    <w:uiPriority w:val="99"/>
    <w:tblPr>
      <w:tblInd w:w="2506" w:type="dxa"/>
      <w:tblCellMar>
        <w:left w:w="115" w:type="dxa"/>
        <w:right w:w="115" w:type="dxa"/>
      </w:tblCellMar>
    </w:tblPr>
    <w:tcPr>
      <w:shd w:val="clear" w:color="auto" w:fill="auto"/>
    </w:tcPr>
  </w:style>
  <w:style w:type="table" w:customStyle="1" w:styleId="NormalTable9ea2819d-d494-43b8-a335-2eec868a932d">
    <w:name w:val="Normal Table_9ea2819d-d494-43b8-a335-2eec868a932d"/>
    <w:uiPriority w:val="99"/>
    <w:semiHidden/>
    <w:unhideWhenUsed/>
    <w:tblPr>
      <w:tblInd w:w="0" w:type="dxa"/>
      <w:tblCellMar>
        <w:top w:w="0" w:type="dxa"/>
        <w:left w:w="108" w:type="dxa"/>
        <w:bottom w:w="0" w:type="dxa"/>
        <w:right w:w="108" w:type="dxa"/>
      </w:tblCellMar>
    </w:tblPr>
  </w:style>
  <w:style w:type="table" w:customStyle="1" w:styleId="Table18e41bea3-d8c3-4bc9-9fe1-a56c7b912e52">
    <w:name w:val="Table 1_8e41bea3-d8c3-4bc9-9fe1-a56c7b912e52"/>
    <w:basedOn w:val="NormalTable9ea2819d-d494-43b8-a335-2eec868a932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e41ab4e-1c9d-4942-909a-0a4ee365f53c">
    <w:name w:val="Table 2_fe41ab4e-1c9d-4942-909a-0a4ee365f53c"/>
    <w:basedOn w:val="Table18e41bea3-d8c3-4bc9-9fe1-a56c7b912e52"/>
    <w:uiPriority w:val="99"/>
    <w:tblPr>
      <w:tblInd w:w="590" w:type="dxa"/>
    </w:tblPr>
    <w:tcPr>
      <w:shd w:val="clear" w:color="auto" w:fill="auto"/>
    </w:tcPr>
  </w:style>
  <w:style w:type="table" w:customStyle="1" w:styleId="Table396f758a6-062b-49fc-8ec6-5f14f049aef1">
    <w:name w:val="Table 3_96f758a6-062b-49fc-8ec6-5f14f049aef1"/>
    <w:basedOn w:val="Table2fe41ab4e-1c9d-4942-909a-0a4ee365f53c"/>
    <w:uiPriority w:val="99"/>
    <w:tblPr>
      <w:tblInd w:w="1066" w:type="dxa"/>
    </w:tblPr>
    <w:tcPr>
      <w:shd w:val="clear" w:color="auto" w:fill="auto"/>
    </w:tcPr>
  </w:style>
  <w:style w:type="table" w:customStyle="1" w:styleId="Table4dea23e1f-21b5-4c5f-a996-b5b703f1e90e">
    <w:name w:val="Table 4_dea23e1f-21b5-4c5f-a996-b5b703f1e90e"/>
    <w:basedOn w:val="Table396f758a6-062b-49fc-8ec6-5f14f049aef1"/>
    <w:uiPriority w:val="99"/>
    <w:tblPr>
      <w:tblInd w:w="1555" w:type="dxa"/>
    </w:tblPr>
    <w:tcPr>
      <w:shd w:val="clear" w:color="auto" w:fill="auto"/>
    </w:tcPr>
  </w:style>
  <w:style w:type="table" w:customStyle="1" w:styleId="Table569392996-7655-410e-a4b8-cf4d05a00ff8">
    <w:name w:val="Table 5_69392996-7655-410e-a4b8-cf4d05a00ff8"/>
    <w:basedOn w:val="Table4dea23e1f-21b5-4c5f-a996-b5b703f1e90e"/>
    <w:uiPriority w:val="99"/>
    <w:tblPr>
      <w:tblInd w:w="2030" w:type="dxa"/>
    </w:tblPr>
    <w:tcPr>
      <w:shd w:val="clear" w:color="auto" w:fill="auto"/>
    </w:tcPr>
  </w:style>
  <w:style w:type="table" w:customStyle="1" w:styleId="Table667499401-ebae-40e4-9f77-a0344414cb58">
    <w:name w:val="Table 6_67499401-ebae-40e4-9f77-a0344414cb58"/>
    <w:basedOn w:val="Table569392996-7655-410e-a4b8-cf4d05a00ff8"/>
    <w:uiPriority w:val="99"/>
    <w:tblPr>
      <w:tblInd w:w="2506" w:type="dxa"/>
      <w:tblCellMar>
        <w:left w:w="115" w:type="dxa"/>
        <w:right w:w="115" w:type="dxa"/>
      </w:tblCellMar>
    </w:tblPr>
    <w:tcPr>
      <w:shd w:val="clear" w:color="auto" w:fill="auto"/>
    </w:tcPr>
  </w:style>
  <w:style w:type="table" w:customStyle="1" w:styleId="Table7">
    <w:name w:val="Table 7"/>
    <w:basedOn w:val="Table667499401-ebae-40e4-9f77-a0344414cb58"/>
    <w:uiPriority w:val="99"/>
    <w:tblPr>
      <w:tblInd w:w="2995" w:type="dxa"/>
    </w:tblPr>
    <w:tcPr>
      <w:shd w:val="clear" w:color="auto" w:fill="auto"/>
    </w:tcPr>
  </w:style>
  <w:style w:type="table" w:customStyle="1" w:styleId="NormalTable303bd1c3-6e2e-4fab-8c7c-5b1839c078f1">
    <w:name w:val="Normal Table_303bd1c3-6e2e-4fab-8c7c-5b1839c078f1"/>
    <w:uiPriority w:val="99"/>
    <w:semiHidden/>
    <w:unhideWhenUsed/>
    <w:tblPr>
      <w:tblInd w:w="0" w:type="dxa"/>
      <w:tblCellMar>
        <w:top w:w="0" w:type="dxa"/>
        <w:left w:w="108" w:type="dxa"/>
        <w:bottom w:w="0" w:type="dxa"/>
        <w:right w:w="108" w:type="dxa"/>
      </w:tblCellMar>
    </w:tblPr>
  </w:style>
  <w:style w:type="table" w:customStyle="1" w:styleId="Table1e104b448-e6b4-4d19-8607-2e6efb1fdd06">
    <w:name w:val="Table 1_e104b448-e6b4-4d19-8607-2e6efb1fdd06"/>
    <w:basedOn w:val="NormalTable303bd1c3-6e2e-4fab-8c7c-5b1839c078f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7d024c7-e9ea-404e-b83b-135389c4c49a">
    <w:name w:val="Table 2_c7d024c7-e9ea-404e-b83b-135389c4c49a"/>
    <w:basedOn w:val="Table1e104b448-e6b4-4d19-8607-2e6efb1fdd06"/>
    <w:uiPriority w:val="99"/>
    <w:tblPr>
      <w:tblInd w:w="590" w:type="dxa"/>
    </w:tblPr>
    <w:tcPr>
      <w:shd w:val="clear" w:color="auto" w:fill="auto"/>
    </w:tcPr>
  </w:style>
  <w:style w:type="table" w:customStyle="1" w:styleId="Table3cdeccb5f-7919-4a29-954b-18ab9963e538">
    <w:name w:val="Table 3_cdeccb5f-7919-4a29-954b-18ab9963e538"/>
    <w:basedOn w:val="Table2c7d024c7-e9ea-404e-b83b-135389c4c49a"/>
    <w:uiPriority w:val="99"/>
    <w:tblPr>
      <w:tblInd w:w="1066" w:type="dxa"/>
    </w:tblPr>
    <w:tcPr>
      <w:shd w:val="clear" w:color="auto" w:fill="auto"/>
    </w:tcPr>
  </w:style>
  <w:style w:type="table" w:customStyle="1" w:styleId="Table4d6a2181a-ae4c-4421-abfc-48c7f999b1e2">
    <w:name w:val="Table 4_d6a2181a-ae4c-4421-abfc-48c7f999b1e2"/>
    <w:basedOn w:val="Table3cdeccb5f-7919-4a29-954b-18ab9963e538"/>
    <w:uiPriority w:val="99"/>
    <w:tblPr>
      <w:tblInd w:w="1555" w:type="dxa"/>
    </w:tblPr>
    <w:tcPr>
      <w:shd w:val="clear" w:color="auto" w:fill="auto"/>
    </w:tcPr>
  </w:style>
  <w:style w:type="table" w:customStyle="1" w:styleId="Table5109c4c5c-20de-4bd4-8ce7-0fd1dfa8f050">
    <w:name w:val="Table 5_109c4c5c-20de-4bd4-8ce7-0fd1dfa8f050"/>
    <w:basedOn w:val="Table4d6a2181a-ae4c-4421-abfc-48c7f999b1e2"/>
    <w:uiPriority w:val="99"/>
    <w:tblPr>
      <w:tblInd w:w="2030" w:type="dxa"/>
    </w:tblPr>
    <w:tcPr>
      <w:shd w:val="clear" w:color="auto" w:fill="auto"/>
    </w:tcPr>
  </w:style>
  <w:style w:type="table" w:customStyle="1" w:styleId="Table60184743b-fdae-4ce8-832a-475a25aa20eb">
    <w:name w:val="Table 6_0184743b-fdae-4ce8-832a-475a25aa20eb"/>
    <w:basedOn w:val="Table5109c4c5c-20de-4bd4-8ce7-0fd1dfa8f050"/>
    <w:uiPriority w:val="99"/>
    <w:tblPr>
      <w:tblInd w:w="2506" w:type="dxa"/>
      <w:tblCellMar>
        <w:left w:w="115" w:type="dxa"/>
        <w:right w:w="115" w:type="dxa"/>
      </w:tblCellMar>
    </w:tblPr>
    <w:tcPr>
      <w:shd w:val="clear" w:color="auto" w:fill="auto"/>
    </w:tcPr>
  </w:style>
  <w:style w:type="table" w:customStyle="1" w:styleId="Table7e2d20767-9c5f-4945-a543-c0ecfee51743">
    <w:name w:val="Table 7_e2d20767-9c5f-4945-a543-c0ecfee51743"/>
    <w:basedOn w:val="Table60184743b-fdae-4ce8-832a-475a25aa20eb"/>
    <w:uiPriority w:val="99"/>
    <w:tblPr>
      <w:tblInd w:w="2995" w:type="dxa"/>
    </w:tblPr>
    <w:tcPr>
      <w:shd w:val="clear" w:color="auto" w:fill="auto"/>
    </w:tcPr>
  </w:style>
  <w:style w:type="table" w:customStyle="1" w:styleId="Table8">
    <w:name w:val="Table 8"/>
    <w:basedOn w:val="Table7e2d20767-9c5f-4945-a543-c0ecfee51743"/>
    <w:uiPriority w:val="99"/>
    <w:tblPr>
      <w:tblInd w:w="3470" w:type="dxa"/>
    </w:tblPr>
    <w:tcPr>
      <w:shd w:val="clear" w:color="auto" w:fill="auto"/>
    </w:tcPr>
  </w:style>
  <w:style w:type="table" w:customStyle="1" w:styleId="NormalTablec759b23b-0999-4990-b44c-ad075aa65581">
    <w:name w:val="Normal Table_c759b23b-0999-4990-b44c-ad075aa65581"/>
    <w:uiPriority w:val="99"/>
    <w:semiHidden/>
    <w:unhideWhenUsed/>
    <w:tblPr>
      <w:tblInd w:w="0" w:type="dxa"/>
      <w:tblCellMar>
        <w:top w:w="0" w:type="dxa"/>
        <w:left w:w="108" w:type="dxa"/>
        <w:bottom w:w="0" w:type="dxa"/>
        <w:right w:w="108" w:type="dxa"/>
      </w:tblCellMar>
    </w:tblPr>
  </w:style>
  <w:style w:type="table" w:customStyle="1" w:styleId="Table1e854b4bc-a89e-4991-93d8-7e4f29949be8">
    <w:name w:val="Table 1_e854b4bc-a89e-4991-93d8-7e4f29949be8"/>
    <w:basedOn w:val="NormalTablec759b23b-0999-4990-b44c-ad075aa6558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d3642c5-6b25-44a3-b620-632ac50098b6">
    <w:name w:val="Table 2_ed3642c5-6b25-44a3-b620-632ac50098b6"/>
    <w:basedOn w:val="Table1e854b4bc-a89e-4991-93d8-7e4f29949be8"/>
    <w:uiPriority w:val="99"/>
    <w:tblPr>
      <w:tblInd w:w="590" w:type="dxa"/>
    </w:tblPr>
    <w:tcPr>
      <w:shd w:val="clear" w:color="auto" w:fill="auto"/>
    </w:tcPr>
  </w:style>
  <w:style w:type="table" w:customStyle="1" w:styleId="Table335bc2259-e83f-4dd4-9c71-7327d14412c0">
    <w:name w:val="Table 3_35bc2259-e83f-4dd4-9c71-7327d14412c0"/>
    <w:basedOn w:val="Table2ed3642c5-6b25-44a3-b620-632ac50098b6"/>
    <w:uiPriority w:val="99"/>
    <w:tblPr>
      <w:tblInd w:w="1066" w:type="dxa"/>
    </w:tblPr>
    <w:tcPr>
      <w:shd w:val="clear" w:color="auto" w:fill="auto"/>
    </w:tcPr>
  </w:style>
  <w:style w:type="table" w:customStyle="1" w:styleId="Table4ffeddd98-4aff-4786-a7c8-a339042a1b9a">
    <w:name w:val="Table 4_ffeddd98-4aff-4786-a7c8-a339042a1b9a"/>
    <w:basedOn w:val="Table335bc2259-e83f-4dd4-9c71-7327d14412c0"/>
    <w:uiPriority w:val="99"/>
    <w:tblPr>
      <w:tblInd w:w="1555" w:type="dxa"/>
    </w:tblPr>
    <w:tcPr>
      <w:shd w:val="clear" w:color="auto" w:fill="auto"/>
    </w:tcPr>
  </w:style>
  <w:style w:type="table" w:customStyle="1" w:styleId="Table5ac73151d-0088-4537-82e5-e8481acad302">
    <w:name w:val="Table 5_ac73151d-0088-4537-82e5-e8481acad302"/>
    <w:basedOn w:val="Table4ffeddd98-4aff-4786-a7c8-a339042a1b9a"/>
    <w:uiPriority w:val="99"/>
    <w:tblPr>
      <w:tblInd w:w="2030" w:type="dxa"/>
    </w:tblPr>
    <w:tcPr>
      <w:shd w:val="clear" w:color="auto" w:fill="auto"/>
    </w:tcPr>
  </w:style>
  <w:style w:type="table" w:customStyle="1" w:styleId="Table6ab64ee81-f3b3-4d89-8f1a-eed9465c5495">
    <w:name w:val="Table 6_ab64ee81-f3b3-4d89-8f1a-eed9465c5495"/>
    <w:basedOn w:val="Table5ac73151d-0088-4537-82e5-e8481acad302"/>
    <w:uiPriority w:val="99"/>
    <w:tblPr>
      <w:tblInd w:w="2506" w:type="dxa"/>
      <w:tblCellMar>
        <w:left w:w="115" w:type="dxa"/>
        <w:right w:w="115" w:type="dxa"/>
      </w:tblCellMar>
    </w:tblPr>
    <w:tcPr>
      <w:shd w:val="clear" w:color="auto" w:fill="auto"/>
    </w:tcPr>
  </w:style>
  <w:style w:type="table" w:customStyle="1" w:styleId="Table71dea1894-b8c2-4366-aeed-9b22aa79690e">
    <w:name w:val="Table 7_1dea1894-b8c2-4366-aeed-9b22aa79690e"/>
    <w:basedOn w:val="Table6ab64ee81-f3b3-4d89-8f1a-eed9465c5495"/>
    <w:uiPriority w:val="99"/>
    <w:tblPr>
      <w:tblInd w:w="2995" w:type="dxa"/>
    </w:tblPr>
    <w:tcPr>
      <w:shd w:val="clear" w:color="auto" w:fill="auto"/>
    </w:tcPr>
  </w:style>
  <w:style w:type="table" w:customStyle="1" w:styleId="Table8bbd05783-ef9d-4231-bdc3-5c69d092548d">
    <w:name w:val="Table 8_bbd05783-ef9d-4231-bdc3-5c69d092548d"/>
    <w:basedOn w:val="Table71dea1894-b8c2-4366-aeed-9b22aa79690e"/>
    <w:uiPriority w:val="99"/>
    <w:tblPr>
      <w:tblInd w:w="3470" w:type="dxa"/>
    </w:tblPr>
    <w:tcPr>
      <w:shd w:val="clear" w:color="auto" w:fill="auto"/>
    </w:tcPr>
  </w:style>
  <w:style w:type="table" w:customStyle="1" w:styleId="Table9">
    <w:name w:val="Table 9"/>
    <w:basedOn w:val="Table8bbd05783-ef9d-4231-bdc3-5c69d092548d"/>
    <w:uiPriority w:val="99"/>
    <w:tblPr>
      <w:tblInd w:w="3946" w:type="dxa"/>
    </w:tblPr>
    <w:tcPr>
      <w:shd w:val="clear" w:color="auto" w:fill="auto"/>
    </w:tcPr>
  </w:style>
  <w:style w:type="table" w:customStyle="1" w:styleId="NormalTabledfbe78b2-cef7-4bfd-bed3-4d31b3bb991c">
    <w:name w:val="Normal Table_dfbe78b2-cef7-4bfd-bed3-4d31b3bb991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dfbe78b2-cef7-4bfd-bed3-4d31b3bb991c"/>
    <w:uiPriority w:val="99"/>
    <w:pPr>
      <w:spacing w:before="0" w:after="0"/>
      <w:jc w:val="left"/>
    </w:pPr>
    <w:tblPr>
      <w:tblCellMar>
        <w:left w:w="0" w:type="dxa"/>
        <w:right w:w="0" w:type="dxa"/>
      </w:tblCellMar>
    </w:tblPr>
    <w:tcPr>
      <w:shd w:val="clear" w:color="auto" w:fill="auto"/>
    </w:tcPr>
  </w:style>
  <w:style w:type="table" w:customStyle="1" w:styleId="NormalTablef59381d4-2e9e-43f4-99dd-5ada07daaca6">
    <w:name w:val="Normal Table_f59381d4-2e9e-43f4-99dd-5ada07daaca6"/>
    <w:uiPriority w:val="99"/>
    <w:semiHidden/>
    <w:unhideWhenUsed/>
    <w:tblPr>
      <w:tblInd w:w="0" w:type="dxa"/>
      <w:tblCellMar>
        <w:top w:w="0" w:type="dxa"/>
        <w:left w:w="108" w:type="dxa"/>
        <w:bottom w:w="0" w:type="dxa"/>
        <w:right w:w="108" w:type="dxa"/>
      </w:tblCellMar>
    </w:tblPr>
  </w:style>
  <w:style w:type="table" w:customStyle="1" w:styleId="TableNoRule13744fb1e-4b55-41d5-a2d2-cb373f524800">
    <w:name w:val="Table NoRule 1_3744fb1e-4b55-41d5-a2d2-cb373f524800"/>
    <w:basedOn w:val="NormalTablef59381d4-2e9e-43f4-99dd-5ada07daaca6"/>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3744fb1e-4b55-41d5-a2d2-cb373f524800"/>
    <w:uiPriority w:val="99"/>
    <w:tblPr>
      <w:tblInd w:w="475" w:type="dxa"/>
    </w:tblPr>
    <w:tcPr>
      <w:shd w:val="clear" w:color="auto" w:fill="auto"/>
    </w:tcPr>
  </w:style>
  <w:style w:type="table" w:customStyle="1" w:styleId="NormalTable87d0730d-5594-4421-b1e2-3b60209df694">
    <w:name w:val="Normal Table_87d0730d-5594-4421-b1e2-3b60209df694"/>
    <w:uiPriority w:val="99"/>
    <w:semiHidden/>
    <w:unhideWhenUsed/>
    <w:tblPr>
      <w:tblInd w:w="0" w:type="dxa"/>
      <w:tblCellMar>
        <w:top w:w="0" w:type="dxa"/>
        <w:left w:w="108" w:type="dxa"/>
        <w:bottom w:w="0" w:type="dxa"/>
        <w:right w:w="108" w:type="dxa"/>
      </w:tblCellMar>
    </w:tblPr>
  </w:style>
  <w:style w:type="table" w:customStyle="1" w:styleId="TableNoRule1b46750bc-4f68-4b54-82e5-3d86caf8493e">
    <w:name w:val="Table NoRule 1_b46750bc-4f68-4b54-82e5-3d86caf8493e"/>
    <w:basedOn w:val="NormalTable87d0730d-5594-4421-b1e2-3b60209df694"/>
    <w:uiPriority w:val="99"/>
    <w:pPr>
      <w:spacing w:before="0" w:after="0"/>
      <w:jc w:val="left"/>
    </w:pPr>
    <w:tblPr>
      <w:tblCellMar>
        <w:left w:w="0" w:type="dxa"/>
        <w:right w:w="0" w:type="dxa"/>
      </w:tblCellMar>
    </w:tblPr>
    <w:tcPr>
      <w:shd w:val="clear" w:color="auto" w:fill="auto"/>
    </w:tcPr>
  </w:style>
  <w:style w:type="table" w:customStyle="1" w:styleId="TableNoRule28eeb3b83-8a35-4b2f-b589-b997c2964b3f">
    <w:name w:val="Table NoRule 2_8eeb3b83-8a35-4b2f-b589-b997c2964b3f"/>
    <w:basedOn w:val="TableNoRule1b46750bc-4f68-4b54-82e5-3d86caf8493e"/>
    <w:uiPriority w:val="99"/>
    <w:tblPr>
      <w:tblInd w:w="475" w:type="dxa"/>
    </w:tblPr>
    <w:tcPr>
      <w:shd w:val="clear" w:color="auto" w:fill="auto"/>
    </w:tcPr>
  </w:style>
  <w:style w:type="table" w:customStyle="1" w:styleId="TableNoRule3">
    <w:name w:val="Table NoRule 3"/>
    <w:basedOn w:val="TableNoRule28eeb3b83-8a35-4b2f-b589-b997c2964b3f"/>
    <w:uiPriority w:val="99"/>
    <w:tblPr>
      <w:tblInd w:w="950" w:type="dxa"/>
    </w:tblPr>
    <w:tcPr>
      <w:shd w:val="clear" w:color="auto" w:fill="auto"/>
    </w:tcPr>
  </w:style>
  <w:style w:type="table" w:customStyle="1" w:styleId="NormalTabled2297d6b-23ba-4552-bbd6-eff12d9dca23">
    <w:name w:val="Normal Table_d2297d6b-23ba-4552-bbd6-eff12d9dca23"/>
    <w:uiPriority w:val="99"/>
    <w:semiHidden/>
    <w:unhideWhenUsed/>
    <w:tblPr>
      <w:tblInd w:w="0" w:type="dxa"/>
      <w:tblCellMar>
        <w:top w:w="0" w:type="dxa"/>
        <w:left w:w="108" w:type="dxa"/>
        <w:bottom w:w="0" w:type="dxa"/>
        <w:right w:w="108" w:type="dxa"/>
      </w:tblCellMar>
    </w:tblPr>
  </w:style>
  <w:style w:type="table" w:customStyle="1" w:styleId="TableNoRule1cd00cdb0-f26a-406d-a279-4840b2523174">
    <w:name w:val="Table NoRule 1_cd00cdb0-f26a-406d-a279-4840b2523174"/>
    <w:basedOn w:val="NormalTabled2297d6b-23ba-4552-bbd6-eff12d9dca23"/>
    <w:uiPriority w:val="99"/>
    <w:pPr>
      <w:spacing w:before="0" w:after="0"/>
      <w:jc w:val="left"/>
    </w:pPr>
    <w:tblPr>
      <w:tblCellMar>
        <w:left w:w="0" w:type="dxa"/>
        <w:right w:w="0" w:type="dxa"/>
      </w:tblCellMar>
    </w:tblPr>
    <w:tcPr>
      <w:shd w:val="clear" w:color="auto" w:fill="auto"/>
    </w:tcPr>
  </w:style>
  <w:style w:type="table" w:customStyle="1" w:styleId="TableNoRule27f68f202-8b8e-4bc3-955e-2ba949b342f6">
    <w:name w:val="Table NoRule 2_7f68f202-8b8e-4bc3-955e-2ba949b342f6"/>
    <w:basedOn w:val="TableNoRule1cd00cdb0-f26a-406d-a279-4840b2523174"/>
    <w:uiPriority w:val="99"/>
    <w:tblPr>
      <w:tblInd w:w="475" w:type="dxa"/>
    </w:tblPr>
    <w:tcPr>
      <w:shd w:val="clear" w:color="auto" w:fill="auto"/>
    </w:tcPr>
  </w:style>
  <w:style w:type="table" w:customStyle="1" w:styleId="TableNoRule357d3b748-704b-41de-a487-6e4efd9d3ca3">
    <w:name w:val="Table NoRule 3_57d3b748-704b-41de-a487-6e4efd9d3ca3"/>
    <w:basedOn w:val="TableNoRule27f68f202-8b8e-4bc3-955e-2ba949b342f6"/>
    <w:uiPriority w:val="99"/>
    <w:tblPr>
      <w:tblInd w:w="950" w:type="dxa"/>
    </w:tblPr>
    <w:tcPr>
      <w:shd w:val="clear" w:color="auto" w:fill="auto"/>
    </w:tcPr>
  </w:style>
  <w:style w:type="table" w:customStyle="1" w:styleId="TableNoRule4">
    <w:name w:val="Table NoRule 4"/>
    <w:basedOn w:val="TableNoRule357d3b748-704b-41de-a487-6e4efd9d3ca3"/>
    <w:uiPriority w:val="99"/>
    <w:tblPr>
      <w:tblInd w:w="1440" w:type="dxa"/>
    </w:tblPr>
    <w:tcPr>
      <w:shd w:val="clear" w:color="auto" w:fill="auto"/>
    </w:tcPr>
  </w:style>
  <w:style w:type="table" w:customStyle="1" w:styleId="NormalTable6f8dfb6c-2820-46cb-82bf-2747e11179e8">
    <w:name w:val="Normal Table_6f8dfb6c-2820-46cb-82bf-2747e11179e8"/>
    <w:uiPriority w:val="99"/>
    <w:semiHidden/>
    <w:unhideWhenUsed/>
    <w:tblPr>
      <w:tblInd w:w="0" w:type="dxa"/>
      <w:tblCellMar>
        <w:top w:w="0" w:type="dxa"/>
        <w:left w:w="108" w:type="dxa"/>
        <w:bottom w:w="0" w:type="dxa"/>
        <w:right w:w="108" w:type="dxa"/>
      </w:tblCellMar>
    </w:tblPr>
  </w:style>
  <w:style w:type="table" w:customStyle="1" w:styleId="TableNoRule1a741ead6-8048-4084-b0f8-be9e5898a4b7">
    <w:name w:val="Table NoRule 1_a741ead6-8048-4084-b0f8-be9e5898a4b7"/>
    <w:basedOn w:val="NormalTable6f8dfb6c-2820-46cb-82bf-2747e11179e8"/>
    <w:uiPriority w:val="99"/>
    <w:pPr>
      <w:spacing w:before="0" w:after="0"/>
      <w:jc w:val="left"/>
    </w:pPr>
    <w:tblPr>
      <w:tblCellMar>
        <w:left w:w="0" w:type="dxa"/>
        <w:right w:w="0" w:type="dxa"/>
      </w:tblCellMar>
    </w:tblPr>
    <w:tcPr>
      <w:shd w:val="clear" w:color="auto" w:fill="auto"/>
    </w:tcPr>
  </w:style>
  <w:style w:type="table" w:customStyle="1" w:styleId="TableNoRule222d8434b-8723-4865-a9b4-42aed8debc2d">
    <w:name w:val="Table NoRule 2_22d8434b-8723-4865-a9b4-42aed8debc2d"/>
    <w:basedOn w:val="TableNoRule1a741ead6-8048-4084-b0f8-be9e5898a4b7"/>
    <w:uiPriority w:val="99"/>
    <w:tblPr>
      <w:tblInd w:w="475" w:type="dxa"/>
    </w:tblPr>
    <w:tcPr>
      <w:shd w:val="clear" w:color="auto" w:fill="auto"/>
    </w:tcPr>
  </w:style>
  <w:style w:type="table" w:customStyle="1" w:styleId="TableNoRule3924bd3a0-e268-4816-a781-e754b6c90ebb">
    <w:name w:val="Table NoRule 3_924bd3a0-e268-4816-a781-e754b6c90ebb"/>
    <w:basedOn w:val="TableNoRule222d8434b-8723-4865-a9b4-42aed8debc2d"/>
    <w:uiPriority w:val="99"/>
    <w:tblPr>
      <w:tblInd w:w="950" w:type="dxa"/>
    </w:tblPr>
    <w:tcPr>
      <w:shd w:val="clear" w:color="auto" w:fill="auto"/>
    </w:tcPr>
  </w:style>
  <w:style w:type="table" w:customStyle="1" w:styleId="TableNoRule4c0268eec-edde-4752-8ad0-0ab81af18d48">
    <w:name w:val="Table NoRule 4_c0268eec-edde-4752-8ad0-0ab81af18d48"/>
    <w:basedOn w:val="TableNoRule3924bd3a0-e268-4816-a781-e754b6c90ebb"/>
    <w:uiPriority w:val="99"/>
    <w:tblPr>
      <w:tblInd w:w="1440" w:type="dxa"/>
    </w:tblPr>
    <w:tcPr>
      <w:shd w:val="clear" w:color="auto" w:fill="auto"/>
    </w:tcPr>
  </w:style>
  <w:style w:type="table" w:customStyle="1" w:styleId="TableNoRule5">
    <w:name w:val="Table NoRule 5"/>
    <w:basedOn w:val="TableNoRule4c0268eec-edde-4752-8ad0-0ab81af18d48"/>
    <w:uiPriority w:val="99"/>
    <w:tblPr>
      <w:tblInd w:w="1915" w:type="dxa"/>
    </w:tblPr>
    <w:tcPr>
      <w:shd w:val="clear" w:color="auto" w:fill="auto"/>
    </w:tcPr>
  </w:style>
  <w:style w:type="table" w:customStyle="1" w:styleId="NormalTable60115a2d-9068-4adc-b48c-2bc5f08914f0">
    <w:name w:val="Normal Table_60115a2d-9068-4adc-b48c-2bc5f08914f0"/>
    <w:uiPriority w:val="99"/>
    <w:semiHidden/>
    <w:unhideWhenUsed/>
    <w:tblPr>
      <w:tblInd w:w="0" w:type="dxa"/>
      <w:tblCellMar>
        <w:top w:w="0" w:type="dxa"/>
        <w:left w:w="108" w:type="dxa"/>
        <w:bottom w:w="0" w:type="dxa"/>
        <w:right w:w="108" w:type="dxa"/>
      </w:tblCellMar>
    </w:tblPr>
  </w:style>
  <w:style w:type="table" w:customStyle="1" w:styleId="TableNoRule13246aeed-27af-4674-b1ff-4ea1b4e5c021">
    <w:name w:val="Table NoRule 1_3246aeed-27af-4674-b1ff-4ea1b4e5c021"/>
    <w:basedOn w:val="NormalTable60115a2d-9068-4adc-b48c-2bc5f08914f0"/>
    <w:uiPriority w:val="99"/>
    <w:pPr>
      <w:spacing w:before="0" w:after="0"/>
      <w:jc w:val="left"/>
    </w:pPr>
    <w:tblPr>
      <w:tblCellMar>
        <w:left w:w="0" w:type="dxa"/>
        <w:right w:w="0" w:type="dxa"/>
      </w:tblCellMar>
    </w:tblPr>
    <w:tcPr>
      <w:shd w:val="clear" w:color="auto" w:fill="auto"/>
    </w:tcPr>
  </w:style>
  <w:style w:type="table" w:customStyle="1" w:styleId="TableNoRule210ca9d14-f81e-48f6-bb11-2d9deac0ac03">
    <w:name w:val="Table NoRule 2_10ca9d14-f81e-48f6-bb11-2d9deac0ac03"/>
    <w:basedOn w:val="TableNoRule13246aeed-27af-4674-b1ff-4ea1b4e5c021"/>
    <w:uiPriority w:val="99"/>
    <w:tblPr>
      <w:tblInd w:w="475" w:type="dxa"/>
    </w:tblPr>
    <w:tcPr>
      <w:shd w:val="clear" w:color="auto" w:fill="auto"/>
    </w:tcPr>
  </w:style>
  <w:style w:type="table" w:customStyle="1" w:styleId="TableNoRule334557f68-5422-40cc-af7a-355293eb2a2c">
    <w:name w:val="Table NoRule 3_34557f68-5422-40cc-af7a-355293eb2a2c"/>
    <w:basedOn w:val="TableNoRule210ca9d14-f81e-48f6-bb11-2d9deac0ac03"/>
    <w:uiPriority w:val="99"/>
    <w:tblPr>
      <w:tblInd w:w="950" w:type="dxa"/>
    </w:tblPr>
    <w:tcPr>
      <w:shd w:val="clear" w:color="auto" w:fill="auto"/>
    </w:tcPr>
  </w:style>
  <w:style w:type="table" w:customStyle="1" w:styleId="TableNoRule491d5340c-08b9-4fc2-abe1-e23fc57c42db">
    <w:name w:val="Table NoRule 4_91d5340c-08b9-4fc2-abe1-e23fc57c42db"/>
    <w:basedOn w:val="TableNoRule334557f68-5422-40cc-af7a-355293eb2a2c"/>
    <w:uiPriority w:val="99"/>
    <w:tblPr>
      <w:tblInd w:w="1440" w:type="dxa"/>
    </w:tblPr>
    <w:tcPr>
      <w:shd w:val="clear" w:color="auto" w:fill="auto"/>
    </w:tcPr>
  </w:style>
  <w:style w:type="table" w:customStyle="1" w:styleId="TableNoRule5975d5cac-e435-4017-b23b-adfe3f6c7ab2">
    <w:name w:val="Table NoRule 5_975d5cac-e435-4017-b23b-adfe3f6c7ab2"/>
    <w:basedOn w:val="TableNoRule491d5340c-08b9-4fc2-abe1-e23fc57c42db"/>
    <w:uiPriority w:val="99"/>
    <w:tblPr>
      <w:tblInd w:w="1915" w:type="dxa"/>
    </w:tblPr>
    <w:tcPr>
      <w:shd w:val="clear" w:color="auto" w:fill="auto"/>
    </w:tcPr>
  </w:style>
  <w:style w:type="table" w:customStyle="1" w:styleId="TableNoRule6">
    <w:name w:val="Table NoRule 6"/>
    <w:basedOn w:val="TableNoRule5975d5cac-e435-4017-b23b-adfe3f6c7ab2"/>
    <w:uiPriority w:val="99"/>
    <w:tblPr>
      <w:tblInd w:w="2390" w:type="dxa"/>
    </w:tblPr>
    <w:tcPr>
      <w:shd w:val="clear" w:color="auto" w:fill="auto"/>
    </w:tcPr>
  </w:style>
  <w:style w:type="table" w:customStyle="1" w:styleId="NormalTable101df38a-4b3c-4521-adde-af75b07656d8">
    <w:name w:val="Normal Table_101df38a-4b3c-4521-adde-af75b07656d8"/>
    <w:uiPriority w:val="99"/>
    <w:semiHidden/>
    <w:unhideWhenUsed/>
    <w:tblPr>
      <w:tblInd w:w="0" w:type="dxa"/>
      <w:tblCellMar>
        <w:top w:w="0" w:type="dxa"/>
        <w:left w:w="108" w:type="dxa"/>
        <w:bottom w:w="0" w:type="dxa"/>
        <w:right w:w="108" w:type="dxa"/>
      </w:tblCellMar>
    </w:tblPr>
  </w:style>
  <w:style w:type="table" w:customStyle="1" w:styleId="TableNoRule115a8b92d-7a9f-4051-9b38-079badfeef22">
    <w:name w:val="Table NoRule 1_15a8b92d-7a9f-4051-9b38-079badfeef22"/>
    <w:basedOn w:val="NormalTable101df38a-4b3c-4521-adde-af75b07656d8"/>
    <w:uiPriority w:val="99"/>
    <w:pPr>
      <w:spacing w:before="0" w:after="0"/>
      <w:jc w:val="left"/>
    </w:pPr>
    <w:tblPr>
      <w:tblCellMar>
        <w:left w:w="0" w:type="dxa"/>
        <w:right w:w="0" w:type="dxa"/>
      </w:tblCellMar>
    </w:tblPr>
    <w:tcPr>
      <w:shd w:val="clear" w:color="auto" w:fill="auto"/>
    </w:tcPr>
  </w:style>
  <w:style w:type="table" w:customStyle="1" w:styleId="TableNoRule2119270db-1e74-4288-9401-634050c20d53">
    <w:name w:val="Table NoRule 2_119270db-1e74-4288-9401-634050c20d53"/>
    <w:basedOn w:val="TableNoRule115a8b92d-7a9f-4051-9b38-079badfeef22"/>
    <w:uiPriority w:val="99"/>
    <w:tblPr>
      <w:tblInd w:w="475" w:type="dxa"/>
    </w:tblPr>
    <w:tcPr>
      <w:shd w:val="clear" w:color="auto" w:fill="auto"/>
    </w:tcPr>
  </w:style>
  <w:style w:type="table" w:customStyle="1" w:styleId="TableNoRule3d7c7657d-61bd-4c53-a8b3-3228ce6c3ecf">
    <w:name w:val="Table NoRule 3_d7c7657d-61bd-4c53-a8b3-3228ce6c3ecf"/>
    <w:basedOn w:val="TableNoRule2119270db-1e74-4288-9401-634050c20d53"/>
    <w:uiPriority w:val="99"/>
    <w:tblPr>
      <w:tblInd w:w="950" w:type="dxa"/>
    </w:tblPr>
    <w:tcPr>
      <w:shd w:val="clear" w:color="auto" w:fill="auto"/>
    </w:tcPr>
  </w:style>
  <w:style w:type="table" w:customStyle="1" w:styleId="TableNoRule4602abb6e-6154-47b1-bf5a-4c427660a99f">
    <w:name w:val="Table NoRule 4_602abb6e-6154-47b1-bf5a-4c427660a99f"/>
    <w:basedOn w:val="TableNoRule3d7c7657d-61bd-4c53-a8b3-3228ce6c3ecf"/>
    <w:uiPriority w:val="99"/>
    <w:tblPr>
      <w:tblInd w:w="1440" w:type="dxa"/>
    </w:tblPr>
    <w:tcPr>
      <w:shd w:val="clear" w:color="auto" w:fill="auto"/>
    </w:tcPr>
  </w:style>
  <w:style w:type="table" w:customStyle="1" w:styleId="TableNoRule549907445-d140-483d-9118-40a65b217a4f">
    <w:name w:val="Table NoRule 5_49907445-d140-483d-9118-40a65b217a4f"/>
    <w:basedOn w:val="TableNoRule4602abb6e-6154-47b1-bf5a-4c427660a99f"/>
    <w:uiPriority w:val="99"/>
    <w:tblPr>
      <w:tblInd w:w="1915" w:type="dxa"/>
    </w:tblPr>
    <w:tcPr>
      <w:shd w:val="clear" w:color="auto" w:fill="auto"/>
    </w:tcPr>
  </w:style>
  <w:style w:type="table" w:customStyle="1" w:styleId="TableNoRule668aac184-fe99-4c2e-b616-427e820de9df">
    <w:name w:val="Table NoRule 6_68aac184-fe99-4c2e-b616-427e820de9df"/>
    <w:basedOn w:val="TableNoRule549907445-d140-483d-9118-40a65b217a4f"/>
    <w:uiPriority w:val="99"/>
    <w:tblPr>
      <w:tblInd w:w="2390" w:type="dxa"/>
    </w:tblPr>
    <w:tcPr>
      <w:shd w:val="clear" w:color="auto" w:fill="auto"/>
    </w:tcPr>
  </w:style>
  <w:style w:type="table" w:customStyle="1" w:styleId="TableNoRule7">
    <w:name w:val="Table NoRule 7"/>
    <w:basedOn w:val="TableNoRule668aac184-fe99-4c2e-b616-427e820de9df"/>
    <w:uiPriority w:val="99"/>
    <w:tblPr>
      <w:tblInd w:w="2880" w:type="dxa"/>
    </w:tblPr>
    <w:tcPr>
      <w:shd w:val="clear" w:color="auto" w:fill="auto"/>
    </w:tcPr>
  </w:style>
  <w:style w:type="table" w:customStyle="1" w:styleId="NormalTable6b8f04de-8a1f-4327-bd0b-ed6dc9e69c1e">
    <w:name w:val="Normal Table_6b8f04de-8a1f-4327-bd0b-ed6dc9e69c1e"/>
    <w:uiPriority w:val="99"/>
    <w:semiHidden/>
    <w:unhideWhenUsed/>
    <w:tblPr>
      <w:tblInd w:w="0" w:type="dxa"/>
      <w:tblCellMar>
        <w:top w:w="0" w:type="dxa"/>
        <w:left w:w="108" w:type="dxa"/>
        <w:bottom w:w="0" w:type="dxa"/>
        <w:right w:w="108" w:type="dxa"/>
      </w:tblCellMar>
    </w:tblPr>
  </w:style>
  <w:style w:type="table" w:customStyle="1" w:styleId="TableNoRule193226770-f2b6-4a6b-9b9f-522ddba612ef">
    <w:name w:val="Table NoRule 1_93226770-f2b6-4a6b-9b9f-522ddba612ef"/>
    <w:basedOn w:val="NormalTable6b8f04de-8a1f-4327-bd0b-ed6dc9e69c1e"/>
    <w:uiPriority w:val="99"/>
    <w:pPr>
      <w:spacing w:before="0" w:after="0"/>
      <w:jc w:val="left"/>
    </w:pPr>
    <w:tblPr>
      <w:tblCellMar>
        <w:left w:w="0" w:type="dxa"/>
        <w:right w:w="0" w:type="dxa"/>
      </w:tblCellMar>
    </w:tblPr>
    <w:tcPr>
      <w:shd w:val="clear" w:color="auto" w:fill="auto"/>
    </w:tcPr>
  </w:style>
  <w:style w:type="table" w:customStyle="1" w:styleId="TableNoRule2e17b761e-65cf-485d-9139-96dd81cfdec7">
    <w:name w:val="Table NoRule 2_e17b761e-65cf-485d-9139-96dd81cfdec7"/>
    <w:basedOn w:val="TableNoRule193226770-f2b6-4a6b-9b9f-522ddba612ef"/>
    <w:uiPriority w:val="99"/>
    <w:tblPr>
      <w:tblInd w:w="475" w:type="dxa"/>
    </w:tblPr>
    <w:tcPr>
      <w:shd w:val="clear" w:color="auto" w:fill="auto"/>
    </w:tcPr>
  </w:style>
  <w:style w:type="table" w:customStyle="1" w:styleId="TableNoRule3532bdc37-b4d1-4239-9bde-e29a48d09396">
    <w:name w:val="Table NoRule 3_532bdc37-b4d1-4239-9bde-e29a48d09396"/>
    <w:basedOn w:val="TableNoRule2e17b761e-65cf-485d-9139-96dd81cfdec7"/>
    <w:uiPriority w:val="99"/>
    <w:tblPr>
      <w:tblInd w:w="950" w:type="dxa"/>
    </w:tblPr>
    <w:tcPr>
      <w:shd w:val="clear" w:color="auto" w:fill="auto"/>
    </w:tcPr>
  </w:style>
  <w:style w:type="table" w:customStyle="1" w:styleId="TableNoRule4c98adc51-671c-4837-9ee6-a539265b7f8f">
    <w:name w:val="Table NoRule 4_c98adc51-671c-4837-9ee6-a539265b7f8f"/>
    <w:basedOn w:val="TableNoRule3532bdc37-b4d1-4239-9bde-e29a48d09396"/>
    <w:uiPriority w:val="99"/>
    <w:tblPr>
      <w:tblInd w:w="1440" w:type="dxa"/>
    </w:tblPr>
    <w:tcPr>
      <w:shd w:val="clear" w:color="auto" w:fill="auto"/>
    </w:tcPr>
  </w:style>
  <w:style w:type="table" w:customStyle="1" w:styleId="TableNoRule5990b1498-55c3-4aac-8fdb-91b657dd3baf">
    <w:name w:val="Table NoRule 5_990b1498-55c3-4aac-8fdb-91b657dd3baf"/>
    <w:basedOn w:val="TableNoRule4c98adc51-671c-4837-9ee6-a539265b7f8f"/>
    <w:uiPriority w:val="99"/>
    <w:tblPr>
      <w:tblInd w:w="1915" w:type="dxa"/>
    </w:tblPr>
    <w:tcPr>
      <w:shd w:val="clear" w:color="auto" w:fill="auto"/>
    </w:tcPr>
  </w:style>
  <w:style w:type="table" w:customStyle="1" w:styleId="TableNoRule685bdb630-00e4-46ad-968f-201ae305c500">
    <w:name w:val="Table NoRule 6_85bdb630-00e4-46ad-968f-201ae305c500"/>
    <w:basedOn w:val="TableNoRule5990b1498-55c3-4aac-8fdb-91b657dd3baf"/>
    <w:uiPriority w:val="99"/>
    <w:tblPr>
      <w:tblInd w:w="2390" w:type="dxa"/>
    </w:tblPr>
    <w:tcPr>
      <w:shd w:val="clear" w:color="auto" w:fill="auto"/>
    </w:tcPr>
  </w:style>
  <w:style w:type="table" w:customStyle="1" w:styleId="TableNoRule7b3ac6f90-085d-4c0f-96b8-ab7e0ab912c8">
    <w:name w:val="Table NoRule 7_b3ac6f90-085d-4c0f-96b8-ab7e0ab912c8"/>
    <w:basedOn w:val="TableNoRule685bdb630-00e4-46ad-968f-201ae305c500"/>
    <w:uiPriority w:val="99"/>
    <w:tblPr>
      <w:tblInd w:w="2880" w:type="dxa"/>
    </w:tblPr>
    <w:tcPr>
      <w:shd w:val="clear" w:color="auto" w:fill="auto"/>
    </w:tcPr>
  </w:style>
  <w:style w:type="table" w:customStyle="1" w:styleId="TableNoRule8">
    <w:name w:val="Table NoRule 8"/>
    <w:basedOn w:val="TableNoRule7b3ac6f90-085d-4c0f-96b8-ab7e0ab912c8"/>
    <w:uiPriority w:val="99"/>
    <w:tblPr>
      <w:tblInd w:w="3355" w:type="dxa"/>
    </w:tblPr>
    <w:tcPr>
      <w:shd w:val="clear" w:color="auto" w:fill="auto"/>
    </w:tcPr>
  </w:style>
  <w:style w:type="table" w:customStyle="1" w:styleId="NormalTable334a2237-7e24-42d6-9284-d468a270e8f7">
    <w:name w:val="Normal Table_334a2237-7e24-42d6-9284-d468a270e8f7"/>
    <w:uiPriority w:val="99"/>
    <w:semiHidden/>
    <w:unhideWhenUsed/>
    <w:tblPr>
      <w:tblInd w:w="0" w:type="dxa"/>
      <w:tblCellMar>
        <w:top w:w="0" w:type="dxa"/>
        <w:left w:w="108" w:type="dxa"/>
        <w:bottom w:w="0" w:type="dxa"/>
        <w:right w:w="108" w:type="dxa"/>
      </w:tblCellMar>
    </w:tblPr>
  </w:style>
  <w:style w:type="table" w:customStyle="1" w:styleId="TableNoRule1d42898ab-c50e-4e70-a890-763fca7e2879">
    <w:name w:val="Table NoRule 1_d42898ab-c50e-4e70-a890-763fca7e2879"/>
    <w:basedOn w:val="NormalTable334a2237-7e24-42d6-9284-d468a270e8f7"/>
    <w:uiPriority w:val="99"/>
    <w:pPr>
      <w:spacing w:before="0" w:after="0"/>
      <w:jc w:val="left"/>
    </w:pPr>
    <w:tblPr>
      <w:tblCellMar>
        <w:left w:w="0" w:type="dxa"/>
        <w:right w:w="0" w:type="dxa"/>
      </w:tblCellMar>
    </w:tblPr>
    <w:tcPr>
      <w:shd w:val="clear" w:color="auto" w:fill="auto"/>
    </w:tcPr>
  </w:style>
  <w:style w:type="table" w:customStyle="1" w:styleId="TableNoRule234254ebd-5f10-4a6e-bad3-9e2d2f19d2c5">
    <w:name w:val="Table NoRule 2_34254ebd-5f10-4a6e-bad3-9e2d2f19d2c5"/>
    <w:basedOn w:val="TableNoRule1d42898ab-c50e-4e70-a890-763fca7e2879"/>
    <w:uiPriority w:val="99"/>
    <w:tblPr>
      <w:tblInd w:w="475" w:type="dxa"/>
    </w:tblPr>
    <w:tcPr>
      <w:shd w:val="clear" w:color="auto" w:fill="auto"/>
    </w:tcPr>
  </w:style>
  <w:style w:type="table" w:customStyle="1" w:styleId="TableNoRule36cc476eb-180d-4d57-92d1-2fdaef15008b">
    <w:name w:val="Table NoRule 3_6cc476eb-180d-4d57-92d1-2fdaef15008b"/>
    <w:basedOn w:val="TableNoRule234254ebd-5f10-4a6e-bad3-9e2d2f19d2c5"/>
    <w:uiPriority w:val="99"/>
    <w:tblPr>
      <w:tblInd w:w="950" w:type="dxa"/>
    </w:tblPr>
    <w:tcPr>
      <w:shd w:val="clear" w:color="auto" w:fill="auto"/>
    </w:tcPr>
  </w:style>
  <w:style w:type="table" w:customStyle="1" w:styleId="TableNoRule4acc5c7d8-2806-4df3-8250-d2f2a13b76ec">
    <w:name w:val="Table NoRule 4_acc5c7d8-2806-4df3-8250-d2f2a13b76ec"/>
    <w:basedOn w:val="TableNoRule36cc476eb-180d-4d57-92d1-2fdaef15008b"/>
    <w:uiPriority w:val="99"/>
    <w:tblPr>
      <w:tblInd w:w="1440" w:type="dxa"/>
    </w:tblPr>
    <w:tcPr>
      <w:shd w:val="clear" w:color="auto" w:fill="auto"/>
    </w:tcPr>
  </w:style>
  <w:style w:type="table" w:customStyle="1" w:styleId="TableNoRule5e0303fa0-fc4a-4bf1-bbf0-dbf07dfc97ae">
    <w:name w:val="Table NoRule 5_e0303fa0-fc4a-4bf1-bbf0-dbf07dfc97ae"/>
    <w:basedOn w:val="TableNoRule4acc5c7d8-2806-4df3-8250-d2f2a13b76ec"/>
    <w:uiPriority w:val="99"/>
    <w:tblPr>
      <w:tblInd w:w="1915" w:type="dxa"/>
    </w:tblPr>
    <w:tcPr>
      <w:shd w:val="clear" w:color="auto" w:fill="auto"/>
    </w:tcPr>
  </w:style>
  <w:style w:type="table" w:customStyle="1" w:styleId="TableNoRule6fbdff4a6-7fff-4097-ab77-44fb79279a93">
    <w:name w:val="Table NoRule 6_fbdff4a6-7fff-4097-ab77-44fb79279a93"/>
    <w:basedOn w:val="TableNoRule5e0303fa0-fc4a-4bf1-bbf0-dbf07dfc97ae"/>
    <w:uiPriority w:val="99"/>
    <w:tblPr>
      <w:tblInd w:w="2390" w:type="dxa"/>
    </w:tblPr>
    <w:tcPr>
      <w:shd w:val="clear" w:color="auto" w:fill="auto"/>
    </w:tcPr>
  </w:style>
  <w:style w:type="table" w:customStyle="1" w:styleId="TableNoRule7a8be322b-f652-4c63-9a55-56c93bce1eb0">
    <w:name w:val="Table NoRule 7_a8be322b-f652-4c63-9a55-56c93bce1eb0"/>
    <w:basedOn w:val="TableNoRule6fbdff4a6-7fff-4097-ab77-44fb79279a93"/>
    <w:uiPriority w:val="99"/>
    <w:tblPr>
      <w:tblInd w:w="2880" w:type="dxa"/>
    </w:tblPr>
    <w:tcPr>
      <w:shd w:val="clear" w:color="auto" w:fill="auto"/>
    </w:tcPr>
  </w:style>
  <w:style w:type="table" w:customStyle="1" w:styleId="TableNoRule8f47a683e-a595-481d-9d17-a97cbdc9398b">
    <w:name w:val="Table NoRule 8_f47a683e-a595-481d-9d17-a97cbdc9398b"/>
    <w:basedOn w:val="TableNoRule7a8be322b-f652-4c63-9a55-56c93bce1eb0"/>
    <w:uiPriority w:val="99"/>
    <w:tblPr>
      <w:tblInd w:w="3355" w:type="dxa"/>
    </w:tblPr>
    <w:tcPr>
      <w:shd w:val="clear" w:color="auto" w:fill="auto"/>
    </w:tcPr>
  </w:style>
  <w:style w:type="table" w:customStyle="1" w:styleId="TableNoRule9">
    <w:name w:val="Table NoRule 9"/>
    <w:basedOn w:val="TableNoRule8f47a683e-a595-481d-9d17-a97cbdc9398b"/>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table" w:customStyle="1" w:styleId="NormalTabled20588f9-bce9-4ce5-8430-1ffe07454752">
    <w:name w:val="Normal Table_d20588f9-bce9-4ce5-8430-1ffe07454752"/>
    <w:uiPriority w:val="99"/>
    <w:semiHidden/>
    <w:unhideWhenUsed/>
    <w:tblPr>
      <w:tblInd w:w="0" w:type="dxa"/>
      <w:tblCellMar>
        <w:top w:w="0" w:type="dxa"/>
        <w:left w:w="108" w:type="dxa"/>
        <w:bottom w:w="0" w:type="dxa"/>
        <w:right w:w="108" w:type="dxa"/>
      </w:tblCellMar>
    </w:tblPr>
  </w:style>
  <w:style w:type="table" w:customStyle="1" w:styleId="Table13180a606-ebd3-4cb8-9688-d1dd4417c294">
    <w:name w:val="Table 1_3180a606-ebd3-4cb8-9688-d1dd4417c294"/>
    <w:basedOn w:val="NormalTabled20588f9-bce9-4ce5-8430-1ffe0745475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4815242-d61b-4ed7-a7df-89f85dc51119">
    <w:name w:val="Normal Table_44815242-d61b-4ed7-a7df-89f85dc51119"/>
    <w:uiPriority w:val="99"/>
    <w:semiHidden/>
    <w:unhideWhenUsed/>
    <w:tblPr>
      <w:tblInd w:w="0" w:type="dxa"/>
      <w:tblCellMar>
        <w:top w:w="0" w:type="dxa"/>
        <w:left w:w="108" w:type="dxa"/>
        <w:bottom w:w="0" w:type="dxa"/>
        <w:right w:w="108" w:type="dxa"/>
      </w:tblCellMar>
    </w:tblPr>
  </w:style>
  <w:style w:type="table" w:customStyle="1" w:styleId="Table1ca0af002-b4d9-474d-b22d-7683b56a7cef">
    <w:name w:val="Table 1_ca0af002-b4d9-474d-b22d-7683b56a7cef"/>
    <w:basedOn w:val="NormalTable44815242-d61b-4ed7-a7df-89f85dc5111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7256a3c-d234-4a7b-894b-f2caef7cc765">
    <w:name w:val="Normal Table_97256a3c-d234-4a7b-894b-f2caef7cc765"/>
    <w:uiPriority w:val="99"/>
    <w:semiHidden/>
    <w:unhideWhenUsed/>
    <w:tblPr>
      <w:tblInd w:w="0" w:type="dxa"/>
      <w:tblCellMar>
        <w:top w:w="0" w:type="dxa"/>
        <w:left w:w="108" w:type="dxa"/>
        <w:bottom w:w="0" w:type="dxa"/>
        <w:right w:w="108" w:type="dxa"/>
      </w:tblCellMar>
    </w:tblPr>
  </w:style>
  <w:style w:type="table" w:customStyle="1" w:styleId="Table1f53dc450-e38e-4fdd-848e-540a6a9c82dc">
    <w:name w:val="Table 1_f53dc450-e38e-4fdd-848e-540a6a9c82dc"/>
    <w:basedOn w:val="NormalTable97256a3c-d234-4a7b-894b-f2caef7cc76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96c748c-6a2e-4ed7-ba68-0c6c5577166a">
    <w:name w:val="Normal Table_b96c748c-6a2e-4ed7-ba68-0c6c5577166a"/>
    <w:uiPriority w:val="99"/>
    <w:semiHidden/>
    <w:unhideWhenUsed/>
    <w:tblPr>
      <w:tblInd w:w="0" w:type="dxa"/>
      <w:tblCellMar>
        <w:top w:w="0" w:type="dxa"/>
        <w:left w:w="108" w:type="dxa"/>
        <w:bottom w:w="0" w:type="dxa"/>
        <w:right w:w="108" w:type="dxa"/>
      </w:tblCellMar>
    </w:tblPr>
  </w:style>
  <w:style w:type="table" w:customStyle="1" w:styleId="Table1ffedcb7b-6ba7-4b09-864b-3b488d6fce87">
    <w:name w:val="Table 1_ffedcb7b-6ba7-4b09-864b-3b488d6fce87"/>
    <w:basedOn w:val="NormalTableb96c748c-6a2e-4ed7-ba68-0c6c5577166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26075fc-62b7-4819-acc4-b5ed135ebc9a">
    <w:name w:val="Normal Table_e26075fc-62b7-4819-acc4-b5ed135ebc9a"/>
    <w:uiPriority w:val="99"/>
    <w:semiHidden/>
    <w:unhideWhenUsed/>
    <w:tblPr>
      <w:tblInd w:w="0" w:type="dxa"/>
      <w:tblCellMar>
        <w:top w:w="0" w:type="dxa"/>
        <w:left w:w="108" w:type="dxa"/>
        <w:bottom w:w="0" w:type="dxa"/>
        <w:right w:w="108" w:type="dxa"/>
      </w:tblCellMar>
    </w:tblPr>
  </w:style>
  <w:style w:type="table" w:customStyle="1" w:styleId="Table1beb0defd-fe5b-4f6f-960e-c05a9ad72391">
    <w:name w:val="Table 1_beb0defd-fe5b-4f6f-960e-c05a9ad72391"/>
    <w:basedOn w:val="NormalTablee26075fc-62b7-4819-acc4-b5ed135ebc9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51d2687-9279-4d52-9e7a-490827b54e46">
    <w:name w:val="Normal Table_651d2687-9279-4d52-9e7a-490827b54e46"/>
    <w:uiPriority w:val="99"/>
    <w:semiHidden/>
    <w:unhideWhenUsed/>
    <w:tblPr>
      <w:tblInd w:w="0" w:type="dxa"/>
      <w:tblCellMar>
        <w:top w:w="0" w:type="dxa"/>
        <w:left w:w="108" w:type="dxa"/>
        <w:bottom w:w="0" w:type="dxa"/>
        <w:right w:w="108" w:type="dxa"/>
      </w:tblCellMar>
    </w:tblPr>
  </w:style>
  <w:style w:type="table" w:customStyle="1" w:styleId="Table191d781fe-6649-46bf-8265-9aa45b758819">
    <w:name w:val="Table 1_91d781fe-6649-46bf-8265-9aa45b758819"/>
    <w:basedOn w:val="NormalTable651d2687-9279-4d52-9e7a-490827b54e4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063cf22-ad50-4268-b02e-0f7fd3494b7d">
    <w:name w:val="Normal Table_5063cf22-ad50-4268-b02e-0f7fd3494b7d"/>
    <w:uiPriority w:val="99"/>
    <w:semiHidden/>
    <w:unhideWhenUsed/>
    <w:tblPr>
      <w:tblInd w:w="0" w:type="dxa"/>
      <w:tblCellMar>
        <w:top w:w="0" w:type="dxa"/>
        <w:left w:w="108" w:type="dxa"/>
        <w:bottom w:w="0" w:type="dxa"/>
        <w:right w:w="108" w:type="dxa"/>
      </w:tblCellMar>
    </w:tblPr>
  </w:style>
  <w:style w:type="table" w:customStyle="1" w:styleId="Table1bae89a89-de92-432d-8b8c-b73c6a3e0126">
    <w:name w:val="Table 1_bae89a89-de92-432d-8b8c-b73c6a3e0126"/>
    <w:basedOn w:val="NormalTable5063cf22-ad50-4268-b02e-0f7fd3494b7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20bbe4c0-13cc-491b-9485-0a9e3c2fd1b2">
    <w:name w:val="Normal Table_20bbe4c0-13cc-491b-9485-0a9e3c2fd1b2"/>
    <w:uiPriority w:val="99"/>
    <w:semiHidden/>
    <w:unhideWhenUsed/>
    <w:tblPr>
      <w:tblInd w:w="0" w:type="dxa"/>
      <w:tblCellMar>
        <w:top w:w="0" w:type="dxa"/>
        <w:left w:w="108" w:type="dxa"/>
        <w:bottom w:w="0" w:type="dxa"/>
        <w:right w:w="108" w:type="dxa"/>
      </w:tblCellMar>
    </w:tblPr>
  </w:style>
  <w:style w:type="table" w:customStyle="1" w:styleId="Table141436dfa-c796-4fa4-a639-a41cbd5a6997">
    <w:name w:val="Table 1_41436dfa-c796-4fa4-a639-a41cbd5a6997"/>
    <w:basedOn w:val="NormalTable20bbe4c0-13cc-491b-9485-0a9e3c2fd1b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367022c-d44e-4e56-9f02-355dff356054">
    <w:name w:val="Normal Table_c367022c-d44e-4e56-9f02-355dff356054"/>
    <w:uiPriority w:val="99"/>
    <w:semiHidden/>
    <w:unhideWhenUsed/>
    <w:tblPr>
      <w:tblInd w:w="0" w:type="dxa"/>
      <w:tblCellMar>
        <w:top w:w="0" w:type="dxa"/>
        <w:left w:w="108" w:type="dxa"/>
        <w:bottom w:w="0" w:type="dxa"/>
        <w:right w:w="108" w:type="dxa"/>
      </w:tblCellMar>
    </w:tblPr>
  </w:style>
  <w:style w:type="table" w:customStyle="1" w:styleId="Table1e92278bd-4359-47b7-ad4f-8a13e0eb5760">
    <w:name w:val="Table 1_e92278bd-4359-47b7-ad4f-8a13e0eb5760"/>
    <w:basedOn w:val="NormalTablec367022c-d44e-4e56-9f02-355dff35605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e9a492b-c5d0-4085-a66a-a4ce030c05e0">
    <w:name w:val="Normal Table_de9a492b-c5d0-4085-a66a-a4ce030c05e0"/>
    <w:uiPriority w:val="99"/>
    <w:semiHidden/>
    <w:unhideWhenUsed/>
    <w:tblPr>
      <w:tblInd w:w="0" w:type="dxa"/>
      <w:tblCellMar>
        <w:top w:w="0" w:type="dxa"/>
        <w:left w:w="108" w:type="dxa"/>
        <w:bottom w:w="0" w:type="dxa"/>
        <w:right w:w="108" w:type="dxa"/>
      </w:tblCellMar>
    </w:tblPr>
  </w:style>
  <w:style w:type="table" w:customStyle="1" w:styleId="Table185861a61-2335-4a7b-8ee3-c4771e27ed5d">
    <w:name w:val="Table 1_85861a61-2335-4a7b-8ee3-c4771e27ed5d"/>
    <w:basedOn w:val="NormalTablede9a492b-c5d0-4085-a66a-a4ce030c05e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41d837b-c648-4887-8a8d-048a8eb64cb0">
    <w:name w:val="Normal Table_a41d837b-c648-4887-8a8d-048a8eb64cb0"/>
    <w:uiPriority w:val="99"/>
    <w:semiHidden/>
    <w:unhideWhenUsed/>
    <w:tblPr>
      <w:tblInd w:w="0" w:type="dxa"/>
      <w:tblCellMar>
        <w:top w:w="0" w:type="dxa"/>
        <w:left w:w="108" w:type="dxa"/>
        <w:bottom w:w="0" w:type="dxa"/>
        <w:right w:w="108" w:type="dxa"/>
      </w:tblCellMar>
    </w:tblPr>
  </w:style>
  <w:style w:type="table" w:customStyle="1" w:styleId="Table16b471372-8455-493c-8ccb-7007fae91703">
    <w:name w:val="Table 1_6b471372-8455-493c-8ccb-7007fae91703"/>
    <w:basedOn w:val="NormalTablea41d837b-c648-4887-8a8d-048a8eb64cb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3e5424a-b2ce-469b-9c40-a3570bff9b7d">
    <w:name w:val="Normal Table_93e5424a-b2ce-469b-9c40-a3570bff9b7d"/>
    <w:uiPriority w:val="99"/>
    <w:semiHidden/>
    <w:unhideWhenUsed/>
    <w:tblPr>
      <w:tblInd w:w="0" w:type="dxa"/>
      <w:tblCellMar>
        <w:top w:w="0" w:type="dxa"/>
        <w:left w:w="108" w:type="dxa"/>
        <w:bottom w:w="0" w:type="dxa"/>
        <w:right w:w="108" w:type="dxa"/>
      </w:tblCellMar>
    </w:tblPr>
  </w:style>
  <w:style w:type="table" w:customStyle="1" w:styleId="Table1fa72a61f-b4ea-4f59-82d4-5d979df5e626">
    <w:name w:val="Table 1_fa72a61f-b4ea-4f59-82d4-5d979df5e626"/>
    <w:basedOn w:val="NormalTable93e5424a-b2ce-469b-9c40-a3570bff9b7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676edb5-4e70-487e-b2ad-d792bf9f9fca">
    <w:name w:val="Normal Table_e676edb5-4e70-487e-b2ad-d792bf9f9fca"/>
    <w:uiPriority w:val="99"/>
    <w:semiHidden/>
    <w:unhideWhenUsed/>
    <w:tblPr>
      <w:tblInd w:w="0" w:type="dxa"/>
      <w:tblCellMar>
        <w:top w:w="0" w:type="dxa"/>
        <w:left w:w="108" w:type="dxa"/>
        <w:bottom w:w="0" w:type="dxa"/>
        <w:right w:w="108" w:type="dxa"/>
      </w:tblCellMar>
    </w:tblPr>
  </w:style>
  <w:style w:type="table" w:customStyle="1" w:styleId="Table1f242d04f-4275-42f5-b2fe-41a92ee16608">
    <w:name w:val="Table 1_f242d04f-4275-42f5-b2fe-41a92ee16608"/>
    <w:basedOn w:val="NormalTablee676edb5-4e70-487e-b2ad-d792bf9f9fc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8ee9a93-908e-4bc2-b4d1-6ff3bb770f93">
    <w:name w:val="Normal Table_f8ee9a93-908e-4bc2-b4d1-6ff3bb770f93"/>
    <w:uiPriority w:val="99"/>
    <w:semiHidden/>
    <w:unhideWhenUsed/>
    <w:tblPr>
      <w:tblInd w:w="0" w:type="dxa"/>
      <w:tblCellMar>
        <w:top w:w="0" w:type="dxa"/>
        <w:left w:w="108" w:type="dxa"/>
        <w:bottom w:w="0" w:type="dxa"/>
        <w:right w:w="108" w:type="dxa"/>
      </w:tblCellMar>
    </w:tblPr>
  </w:style>
  <w:style w:type="table" w:customStyle="1" w:styleId="Table11dc87956-fa95-478f-a729-57a09c0cc905">
    <w:name w:val="Table 1_1dc87956-fa95-478f-a729-57a09c0cc905"/>
    <w:basedOn w:val="NormalTablef8ee9a93-908e-4bc2-b4d1-6ff3bb770f9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a0a5069-94c0-46a4-9800-22cc17ac7b2e">
    <w:name w:val="Normal Table_7a0a5069-94c0-46a4-9800-22cc17ac7b2e"/>
    <w:uiPriority w:val="99"/>
    <w:semiHidden/>
    <w:unhideWhenUsed/>
    <w:tblPr>
      <w:tblInd w:w="0" w:type="dxa"/>
      <w:tblCellMar>
        <w:top w:w="0" w:type="dxa"/>
        <w:left w:w="108" w:type="dxa"/>
        <w:bottom w:w="0" w:type="dxa"/>
        <w:right w:w="108" w:type="dxa"/>
      </w:tblCellMar>
    </w:tblPr>
  </w:style>
  <w:style w:type="table" w:customStyle="1" w:styleId="Table1c1a605c0-8c6e-41d3-b16f-ae32fcd059d9">
    <w:name w:val="Table 1_c1a605c0-8c6e-41d3-b16f-ae32fcd059d9"/>
    <w:basedOn w:val="NormalTable7a0a5069-94c0-46a4-9800-22cc17ac7b2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6723d43-2c1e-4127-931b-f83efd52b4ce">
    <w:name w:val="Normal Table_f6723d43-2c1e-4127-931b-f83efd52b4ce"/>
    <w:uiPriority w:val="99"/>
    <w:semiHidden/>
    <w:unhideWhenUsed/>
    <w:tblPr>
      <w:tblInd w:w="0" w:type="dxa"/>
      <w:tblCellMar>
        <w:top w:w="0" w:type="dxa"/>
        <w:left w:w="108" w:type="dxa"/>
        <w:bottom w:w="0" w:type="dxa"/>
        <w:right w:w="108" w:type="dxa"/>
      </w:tblCellMar>
    </w:tblPr>
  </w:style>
  <w:style w:type="table" w:customStyle="1" w:styleId="Table11931b79b-ae3b-428f-bc2f-5b4ace3c6d76">
    <w:name w:val="Table 1_1931b79b-ae3b-428f-bc2f-5b4ace3c6d76"/>
    <w:basedOn w:val="NormalTablef6723d43-2c1e-4127-931b-f83efd52b4c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a82b311-a83c-4e80-8267-30edeedef8b9">
    <w:name w:val="Normal Table_ca82b311-a83c-4e80-8267-30edeedef8b9"/>
    <w:uiPriority w:val="99"/>
    <w:semiHidden/>
    <w:unhideWhenUsed/>
    <w:tblPr>
      <w:tblInd w:w="0" w:type="dxa"/>
      <w:tblCellMar>
        <w:top w:w="0" w:type="dxa"/>
        <w:left w:w="108" w:type="dxa"/>
        <w:bottom w:w="0" w:type="dxa"/>
        <w:right w:w="108" w:type="dxa"/>
      </w:tblCellMar>
    </w:tblPr>
  </w:style>
  <w:style w:type="table" w:customStyle="1" w:styleId="Table179297935-8aee-4f88-8960-131a9a2d6e92">
    <w:name w:val="Table 1_79297935-8aee-4f88-8960-131a9a2d6e92"/>
    <w:basedOn w:val="NormalTableca82b311-a83c-4e80-8267-30edeedef8b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66cdee2-8cea-4389-a51a-6794cfbc2dd6">
    <w:name w:val="Normal Table_466cdee2-8cea-4389-a51a-6794cfbc2dd6"/>
    <w:uiPriority w:val="99"/>
    <w:semiHidden/>
    <w:unhideWhenUsed/>
    <w:tblPr>
      <w:tblInd w:w="0" w:type="dxa"/>
      <w:tblCellMar>
        <w:top w:w="0" w:type="dxa"/>
        <w:left w:w="108" w:type="dxa"/>
        <w:bottom w:w="0" w:type="dxa"/>
        <w:right w:w="108" w:type="dxa"/>
      </w:tblCellMar>
    </w:tblPr>
  </w:style>
  <w:style w:type="table" w:customStyle="1" w:styleId="Table1b8720e4e-2d18-4af9-9121-693bdf1e4326">
    <w:name w:val="Table 1_b8720e4e-2d18-4af9-9121-693bdf1e4326"/>
    <w:basedOn w:val="NormalTable466cdee2-8cea-4389-a51a-6794cfbc2dd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372cc33-dcc4-4b5e-824f-88567461aebe">
    <w:name w:val="Normal Table_0372cc33-dcc4-4b5e-824f-88567461aebe"/>
    <w:uiPriority w:val="99"/>
    <w:semiHidden/>
    <w:unhideWhenUsed/>
    <w:tblPr>
      <w:tblInd w:w="0" w:type="dxa"/>
      <w:tblCellMar>
        <w:top w:w="0" w:type="dxa"/>
        <w:left w:w="108" w:type="dxa"/>
        <w:bottom w:w="0" w:type="dxa"/>
        <w:right w:w="108" w:type="dxa"/>
      </w:tblCellMar>
    </w:tblPr>
  </w:style>
  <w:style w:type="table" w:customStyle="1" w:styleId="Table187211bcd-cdab-4426-a304-316d0e794941">
    <w:name w:val="Table 1_87211bcd-cdab-4426-a304-316d0e794941"/>
    <w:basedOn w:val="NormalTable0372cc33-dcc4-4b5e-824f-88567461aeb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f9ca22d-8f3c-455e-a365-f09bfc942684">
    <w:name w:val="Normal Table_bf9ca22d-8f3c-455e-a365-f09bfc942684"/>
    <w:uiPriority w:val="99"/>
    <w:semiHidden/>
    <w:unhideWhenUsed/>
    <w:tblPr>
      <w:tblInd w:w="0" w:type="dxa"/>
      <w:tblCellMar>
        <w:top w:w="0" w:type="dxa"/>
        <w:left w:w="108" w:type="dxa"/>
        <w:bottom w:w="0" w:type="dxa"/>
        <w:right w:w="108" w:type="dxa"/>
      </w:tblCellMar>
    </w:tblPr>
  </w:style>
  <w:style w:type="table" w:customStyle="1" w:styleId="Table1b9d402db-d524-4d13-ab31-bcdc00ae5b7c">
    <w:name w:val="Table 1_b9d402db-d524-4d13-ab31-bcdc00ae5b7c"/>
    <w:basedOn w:val="NormalTablebf9ca22d-8f3c-455e-a365-f09bfc94268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b776f96-c2bd-4a26-aa8f-e478e1dea776">
    <w:name w:val="Normal Table_fb776f96-c2bd-4a26-aa8f-e478e1dea776"/>
    <w:uiPriority w:val="99"/>
    <w:semiHidden/>
    <w:unhideWhenUsed/>
    <w:tblPr>
      <w:tblInd w:w="0" w:type="dxa"/>
      <w:tblCellMar>
        <w:top w:w="0" w:type="dxa"/>
        <w:left w:w="108" w:type="dxa"/>
        <w:bottom w:w="0" w:type="dxa"/>
        <w:right w:w="108" w:type="dxa"/>
      </w:tblCellMar>
    </w:tblPr>
  </w:style>
  <w:style w:type="table" w:customStyle="1" w:styleId="Table1f823d09d-31fb-461b-828f-fb9f53c2d024">
    <w:name w:val="Table 1_f823d09d-31fb-461b-828f-fb9f53c2d024"/>
    <w:basedOn w:val="NormalTablefb776f96-c2bd-4a26-aa8f-e478e1dea77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829c05d-73a1-4256-ab5c-70cbfafcddeb">
    <w:name w:val="Normal Table_3829c05d-73a1-4256-ab5c-70cbfafcddeb"/>
    <w:uiPriority w:val="99"/>
    <w:semiHidden/>
    <w:unhideWhenUsed/>
    <w:tblPr>
      <w:tblInd w:w="0" w:type="dxa"/>
      <w:tblCellMar>
        <w:top w:w="0" w:type="dxa"/>
        <w:left w:w="108" w:type="dxa"/>
        <w:bottom w:w="0" w:type="dxa"/>
        <w:right w:w="108" w:type="dxa"/>
      </w:tblCellMar>
    </w:tblPr>
  </w:style>
  <w:style w:type="table" w:customStyle="1" w:styleId="Table110ec9ef0-a396-4185-bce6-036566f47ff7">
    <w:name w:val="Table 1_10ec9ef0-a396-4185-bce6-036566f47ff7"/>
    <w:basedOn w:val="NormalTable3829c05d-73a1-4256-ab5c-70cbfafcdde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40bfff3-e6c9-498c-bcbe-0de51f88d3b4">
    <w:name w:val="Normal Table_c40bfff3-e6c9-498c-bcbe-0de51f88d3b4"/>
    <w:uiPriority w:val="99"/>
    <w:semiHidden/>
    <w:unhideWhenUsed/>
    <w:tblPr>
      <w:tblInd w:w="0" w:type="dxa"/>
      <w:tblCellMar>
        <w:top w:w="0" w:type="dxa"/>
        <w:left w:w="108" w:type="dxa"/>
        <w:bottom w:w="0" w:type="dxa"/>
        <w:right w:w="108" w:type="dxa"/>
      </w:tblCellMar>
    </w:tblPr>
  </w:style>
  <w:style w:type="table" w:customStyle="1" w:styleId="Table1114abf48-50c5-4840-88eb-d8f926f1b519">
    <w:name w:val="Table 1_114abf48-50c5-4840-88eb-d8f926f1b519"/>
    <w:basedOn w:val="NormalTablec40bfff3-e6c9-498c-bcbe-0de51f88d3b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22148334-dd07-4900-be10-c98cda7503a6">
    <w:name w:val="Normal Table_22148334-dd07-4900-be10-c98cda7503a6"/>
    <w:uiPriority w:val="99"/>
    <w:semiHidden/>
    <w:unhideWhenUsed/>
    <w:tblPr>
      <w:tblInd w:w="0" w:type="dxa"/>
      <w:tblCellMar>
        <w:top w:w="0" w:type="dxa"/>
        <w:left w:w="108" w:type="dxa"/>
        <w:bottom w:w="0" w:type="dxa"/>
        <w:right w:w="108" w:type="dxa"/>
      </w:tblCellMar>
    </w:tblPr>
  </w:style>
  <w:style w:type="table" w:customStyle="1" w:styleId="Table14e14bf66-3e0c-4276-9f85-78e522e4de1f">
    <w:name w:val="Table 1_4e14bf66-3e0c-4276-9f85-78e522e4de1f"/>
    <w:basedOn w:val="NormalTable22148334-dd07-4900-be10-c98cda7503a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352a6a3-15bd-4b46-bbd5-7cadd567d880">
    <w:name w:val="Normal Table_c352a6a3-15bd-4b46-bbd5-7cadd567d880"/>
    <w:uiPriority w:val="99"/>
    <w:semiHidden/>
    <w:unhideWhenUsed/>
    <w:tblPr>
      <w:tblInd w:w="0" w:type="dxa"/>
      <w:tblCellMar>
        <w:top w:w="0" w:type="dxa"/>
        <w:left w:w="108" w:type="dxa"/>
        <w:bottom w:w="0" w:type="dxa"/>
        <w:right w:w="108" w:type="dxa"/>
      </w:tblCellMar>
    </w:tblPr>
  </w:style>
  <w:style w:type="table" w:customStyle="1" w:styleId="Table1d6d8f5b5-1d33-41ea-b55e-3934e720c5a1">
    <w:name w:val="Table 1_d6d8f5b5-1d33-41ea-b55e-3934e720c5a1"/>
    <w:basedOn w:val="NormalTablec352a6a3-15bd-4b46-bbd5-7cadd567d88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2bce114-d067-4ac6-b1df-c5f626309806">
    <w:name w:val="Normal Table_12bce114-d067-4ac6-b1df-c5f626309806"/>
    <w:uiPriority w:val="99"/>
    <w:semiHidden/>
    <w:unhideWhenUsed/>
    <w:tblPr>
      <w:tblInd w:w="0" w:type="dxa"/>
      <w:tblCellMar>
        <w:top w:w="0" w:type="dxa"/>
        <w:left w:w="108" w:type="dxa"/>
        <w:bottom w:w="0" w:type="dxa"/>
        <w:right w:w="108" w:type="dxa"/>
      </w:tblCellMar>
    </w:tblPr>
  </w:style>
  <w:style w:type="table" w:customStyle="1" w:styleId="Table1bfd28deb-6111-4596-9e68-3677a61e5c39">
    <w:name w:val="Table 1_bfd28deb-6111-4596-9e68-3677a61e5c39"/>
    <w:basedOn w:val="NormalTable12bce114-d067-4ac6-b1df-c5f62630980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ba89469-f06d-422b-b198-7a2c3f3640b4">
    <w:name w:val="Normal Table_6ba89469-f06d-422b-b198-7a2c3f3640b4"/>
    <w:uiPriority w:val="99"/>
    <w:semiHidden/>
    <w:unhideWhenUsed/>
    <w:tblPr>
      <w:tblInd w:w="0" w:type="dxa"/>
      <w:tblCellMar>
        <w:top w:w="0" w:type="dxa"/>
        <w:left w:w="108" w:type="dxa"/>
        <w:bottom w:w="0" w:type="dxa"/>
        <w:right w:w="108" w:type="dxa"/>
      </w:tblCellMar>
    </w:tblPr>
  </w:style>
  <w:style w:type="table" w:customStyle="1" w:styleId="Table1f3a5866d-44c7-4fa9-bac1-d19b6caf5cf3">
    <w:name w:val="Table 1_f3a5866d-44c7-4fa9-bac1-d19b6caf5cf3"/>
    <w:basedOn w:val="NormalTable6ba89469-f06d-422b-b198-7a2c3f3640b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5827bcd-1f04-4175-b821-7ab02cdb8167">
    <w:name w:val="Normal Table_15827bcd-1f04-4175-b821-7ab02cdb8167"/>
    <w:uiPriority w:val="99"/>
    <w:semiHidden/>
    <w:unhideWhenUsed/>
    <w:tblPr>
      <w:tblInd w:w="0" w:type="dxa"/>
      <w:tblCellMar>
        <w:top w:w="0" w:type="dxa"/>
        <w:left w:w="108" w:type="dxa"/>
        <w:bottom w:w="0" w:type="dxa"/>
        <w:right w:w="108" w:type="dxa"/>
      </w:tblCellMar>
    </w:tblPr>
  </w:style>
  <w:style w:type="table" w:customStyle="1" w:styleId="Table1062b6b4d-a43a-4297-8958-71d29392d666">
    <w:name w:val="Table 1_062b6b4d-a43a-4297-8958-71d29392d666"/>
    <w:basedOn w:val="NormalTable15827bcd-1f04-4175-b821-7ab02cdb816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9fc10fe-412b-4e04-86be-53156c75d657">
    <w:name w:val="Normal Table_59fc10fe-412b-4e04-86be-53156c75d657"/>
    <w:uiPriority w:val="99"/>
    <w:semiHidden/>
    <w:unhideWhenUsed/>
    <w:tblPr>
      <w:tblInd w:w="0" w:type="dxa"/>
      <w:tblCellMar>
        <w:top w:w="0" w:type="dxa"/>
        <w:left w:w="108" w:type="dxa"/>
        <w:bottom w:w="0" w:type="dxa"/>
        <w:right w:w="108" w:type="dxa"/>
      </w:tblCellMar>
    </w:tblPr>
  </w:style>
  <w:style w:type="table" w:customStyle="1" w:styleId="Table1446bdc96-b350-4c4f-a9fc-632b775c959d">
    <w:name w:val="Table 1_446bdc96-b350-4c4f-a9fc-632b775c959d"/>
    <w:basedOn w:val="NormalTable59fc10fe-412b-4e04-86be-53156c75d65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c542e8d-e3ba-46f4-9d33-b50a614898af">
    <w:name w:val="Normal Table_ac542e8d-e3ba-46f4-9d33-b50a614898af"/>
    <w:uiPriority w:val="99"/>
    <w:semiHidden/>
    <w:unhideWhenUsed/>
    <w:tblPr>
      <w:tblInd w:w="0" w:type="dxa"/>
      <w:tblCellMar>
        <w:top w:w="0" w:type="dxa"/>
        <w:left w:w="108" w:type="dxa"/>
        <w:bottom w:w="0" w:type="dxa"/>
        <w:right w:w="108" w:type="dxa"/>
      </w:tblCellMar>
    </w:tblPr>
  </w:style>
  <w:style w:type="table" w:customStyle="1" w:styleId="Table12d704264-a17c-4f61-abb6-236c7b929e55">
    <w:name w:val="Table 1_2d704264-a17c-4f61-abb6-236c7b929e55"/>
    <w:basedOn w:val="NormalTableac542e8d-e3ba-46f4-9d33-b50a614898a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aa22851-91c8-453f-b95b-e54d4ffe952c">
    <w:name w:val="Normal Table_5aa22851-91c8-453f-b95b-e54d4ffe952c"/>
    <w:uiPriority w:val="99"/>
    <w:semiHidden/>
    <w:unhideWhenUsed/>
    <w:tblPr>
      <w:tblInd w:w="0" w:type="dxa"/>
      <w:tblCellMar>
        <w:top w:w="0" w:type="dxa"/>
        <w:left w:w="108" w:type="dxa"/>
        <w:bottom w:w="0" w:type="dxa"/>
        <w:right w:w="108" w:type="dxa"/>
      </w:tblCellMar>
    </w:tblPr>
  </w:style>
  <w:style w:type="table" w:customStyle="1" w:styleId="Table19638da94-536c-45e6-a8a7-336299eaa492">
    <w:name w:val="Table 1_9638da94-536c-45e6-a8a7-336299eaa492"/>
    <w:basedOn w:val="NormalTable5aa22851-91c8-453f-b95b-e54d4ffe952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a68c8a1-192e-48bd-b718-258c4087b2ea">
    <w:name w:val="Normal Table_ca68c8a1-192e-48bd-b718-258c4087b2ea"/>
    <w:uiPriority w:val="99"/>
    <w:semiHidden/>
    <w:unhideWhenUsed/>
    <w:tblPr>
      <w:tblInd w:w="0" w:type="dxa"/>
      <w:tblCellMar>
        <w:top w:w="0" w:type="dxa"/>
        <w:left w:w="108" w:type="dxa"/>
        <w:bottom w:w="0" w:type="dxa"/>
        <w:right w:w="108" w:type="dxa"/>
      </w:tblCellMar>
    </w:tblPr>
  </w:style>
  <w:style w:type="table" w:customStyle="1" w:styleId="Table185ee888d-92c7-44c9-a259-0866a7df5118">
    <w:name w:val="Table 1_85ee888d-92c7-44c9-a259-0866a7df5118"/>
    <w:basedOn w:val="NormalTableca68c8a1-192e-48bd-b718-258c4087b2e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LineNumber">
    <w:name w:val="line number"/>
    <w:basedOn w:val="DefaultParagraphFont"/>
    <w:uiPriority w:val="99"/>
    <w:semiHidden/>
    <w:unhideWhenUsed/>
    <w:rsid w:val="00105FCA"/>
  </w:style>
  <w:style w:type="paragraph" w:styleId="Revision">
    <w:name w:val="Revision"/>
    <w:hidden/>
    <w:uiPriority w:val="99"/>
    <w:semiHidden/>
    <w:rsid w:val="006D7EBB"/>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FE6517"/>
    <w:rPr>
      <w:sz w:val="16"/>
      <w:szCs w:val="16"/>
    </w:rPr>
  </w:style>
  <w:style w:type="paragraph" w:styleId="CommentText">
    <w:name w:val="annotation text"/>
    <w:basedOn w:val="Normal"/>
    <w:link w:val="CommentTextChar1"/>
    <w:uiPriority w:val="99"/>
    <w:semiHidden/>
    <w:unhideWhenUsed/>
    <w:rsid w:val="00FE6517"/>
    <w:rPr>
      <w:szCs w:val="20"/>
    </w:rPr>
  </w:style>
  <w:style w:type="character" w:customStyle="1" w:styleId="CommentTextChar1">
    <w:name w:val="Comment Text Char1"/>
    <w:basedOn w:val="DefaultParagraphFont"/>
    <w:link w:val="CommentText"/>
    <w:uiPriority w:val="99"/>
    <w:semiHidden/>
    <w:rsid w:val="00FE6517"/>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FE6517"/>
    <w:rPr>
      <w:b/>
      <w:bCs/>
    </w:rPr>
  </w:style>
  <w:style w:type="character" w:customStyle="1" w:styleId="CommentSubjectChar1">
    <w:name w:val="Comment Subject Char1"/>
    <w:basedOn w:val="CommentTextChar1"/>
    <w:link w:val="CommentSubject"/>
    <w:uiPriority w:val="99"/>
    <w:semiHidden/>
    <w:rsid w:val="00FE6517"/>
    <w:rPr>
      <w:rFonts w:ascii="Calibri" w:hAnsi="Calibri"/>
      <w:b/>
      <w:bCs/>
      <w:sz w:val="20"/>
      <w:szCs w:val="20"/>
    </w:rPr>
  </w:style>
  <w:style w:type="table" w:customStyle="1" w:styleId="NormalTable3a98e1ba-680d-4e9c-9558-c1bf23547a36">
    <w:name w:val="Normal Table_3a98e1ba-680d-4e9c-9558-c1bf23547a36"/>
    <w:uiPriority w:val="99"/>
    <w:semiHidden/>
    <w:unhideWhenUsed/>
    <w:rsid w:val="001D3EAD"/>
    <w:tblPr>
      <w:tblInd w:w="0" w:type="dxa"/>
      <w:tblCellMar>
        <w:top w:w="0" w:type="dxa"/>
        <w:left w:w="108" w:type="dxa"/>
        <w:bottom w:w="0" w:type="dxa"/>
        <w:right w:w="108" w:type="dxa"/>
      </w:tblCellMar>
    </w:tblPr>
  </w:style>
  <w:style w:type="table" w:customStyle="1" w:styleId="NormalTablee6e69a0e-7211-44a2-b6d4-b683dba4a030">
    <w:name w:val="Normal Table_e6e69a0e-7211-44a2-b6d4-b683dba4a030"/>
    <w:uiPriority w:val="99"/>
    <w:semiHidden/>
    <w:unhideWhenUsed/>
    <w:rsid w:val="001D3EAD"/>
    <w:tblPr>
      <w:tblInd w:w="0" w:type="dxa"/>
      <w:tblCellMar>
        <w:top w:w="0" w:type="dxa"/>
        <w:left w:w="108" w:type="dxa"/>
        <w:bottom w:w="0" w:type="dxa"/>
        <w:right w:w="108" w:type="dxa"/>
      </w:tblCellMar>
    </w:tblPr>
  </w:style>
  <w:style w:type="table" w:customStyle="1" w:styleId="NormalTabledfef67d3-0660-44a9-b226-826f12bda64c">
    <w:name w:val="Normal Table_dfef67d3-0660-44a9-b226-826f12bda64c"/>
    <w:uiPriority w:val="99"/>
    <w:semiHidden/>
    <w:unhideWhenUsed/>
    <w:rsid w:val="001D3EAD"/>
    <w:tblPr>
      <w:tblInd w:w="0" w:type="dxa"/>
      <w:tblCellMar>
        <w:top w:w="0" w:type="dxa"/>
        <w:left w:w="108" w:type="dxa"/>
        <w:bottom w:w="0" w:type="dxa"/>
        <w:right w:w="108" w:type="dxa"/>
      </w:tblCellMar>
    </w:tblPr>
  </w:style>
  <w:style w:type="table" w:customStyle="1" w:styleId="Table1e50ab2f8-4db9-411a-92c1-cee7d0914882">
    <w:name w:val="Table 1_e50ab2f8-4db9-411a-92c1-cee7d0914882"/>
    <w:basedOn w:val="NormalTabledfef67d3-0660-44a9-b226-826f12bda64c"/>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f9e2bda-91b7-4003-9f67-ce74c9594324">
    <w:name w:val="Normal Table_0f9e2bda-91b7-4003-9f67-ce74c9594324"/>
    <w:uiPriority w:val="99"/>
    <w:semiHidden/>
    <w:unhideWhenUsed/>
    <w:rsid w:val="001D3EAD"/>
    <w:tblPr>
      <w:tblInd w:w="0" w:type="dxa"/>
      <w:tblCellMar>
        <w:top w:w="0" w:type="dxa"/>
        <w:left w:w="108" w:type="dxa"/>
        <w:bottom w:w="0" w:type="dxa"/>
        <w:right w:w="108" w:type="dxa"/>
      </w:tblCellMar>
    </w:tblPr>
  </w:style>
  <w:style w:type="table" w:customStyle="1" w:styleId="Table1724906f2-8245-4446-800a-e0125c43b54a">
    <w:name w:val="Table 1_724906f2-8245-4446-800a-e0125c43b54a"/>
    <w:basedOn w:val="NormalTable0f9e2bda-91b7-4003-9f67-ce74c9594324"/>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6109fa2-1e0d-496d-b59f-4e705fc3f0fb">
    <w:name w:val="Table 2_b6109fa2-1e0d-496d-b59f-4e705fc3f0fb"/>
    <w:basedOn w:val="Table1724906f2-8245-4446-800a-e0125c43b54a"/>
    <w:uiPriority w:val="99"/>
    <w:rsid w:val="001D3EAD"/>
    <w:tblPr>
      <w:tblInd w:w="590" w:type="dxa"/>
    </w:tblPr>
    <w:tcPr>
      <w:shd w:val="clear" w:color="auto" w:fill="auto"/>
    </w:tcPr>
  </w:style>
  <w:style w:type="table" w:customStyle="1" w:styleId="NormalTableafa8ba8a-682a-4ef6-8a78-67788611dd67">
    <w:name w:val="Normal Table_afa8ba8a-682a-4ef6-8a78-67788611dd67"/>
    <w:uiPriority w:val="99"/>
    <w:semiHidden/>
    <w:unhideWhenUsed/>
    <w:rsid w:val="001D3EAD"/>
    <w:tblPr>
      <w:tblInd w:w="0" w:type="dxa"/>
      <w:tblCellMar>
        <w:top w:w="0" w:type="dxa"/>
        <w:left w:w="108" w:type="dxa"/>
        <w:bottom w:w="0" w:type="dxa"/>
        <w:right w:w="108" w:type="dxa"/>
      </w:tblCellMar>
    </w:tblPr>
  </w:style>
  <w:style w:type="table" w:customStyle="1" w:styleId="Table155b16603-c683-44ee-b85b-7bd055f585e2">
    <w:name w:val="Table 1_55b16603-c683-44ee-b85b-7bd055f585e2"/>
    <w:basedOn w:val="NormalTableafa8ba8a-682a-4ef6-8a78-67788611dd67"/>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cfc42cb-c9ce-4946-b723-73cd927924f1">
    <w:name w:val="Table 2_6cfc42cb-c9ce-4946-b723-73cd927924f1"/>
    <w:basedOn w:val="Table155b16603-c683-44ee-b85b-7bd055f585e2"/>
    <w:uiPriority w:val="99"/>
    <w:rsid w:val="001D3EAD"/>
    <w:tblPr>
      <w:tblInd w:w="590" w:type="dxa"/>
    </w:tblPr>
    <w:tcPr>
      <w:shd w:val="clear" w:color="auto" w:fill="auto"/>
    </w:tcPr>
  </w:style>
  <w:style w:type="table" w:customStyle="1" w:styleId="Table37bb82578-a1fc-4647-af7d-1eea4dafc4fd">
    <w:name w:val="Table 3_7bb82578-a1fc-4647-af7d-1eea4dafc4fd"/>
    <w:basedOn w:val="Table26cfc42cb-c9ce-4946-b723-73cd927924f1"/>
    <w:uiPriority w:val="99"/>
    <w:rsid w:val="001D3EAD"/>
    <w:tblPr>
      <w:tblInd w:w="1066" w:type="dxa"/>
    </w:tblPr>
    <w:tcPr>
      <w:shd w:val="clear" w:color="auto" w:fill="auto"/>
    </w:tcPr>
  </w:style>
  <w:style w:type="table" w:customStyle="1" w:styleId="NormalTable76e7d667-8418-438f-9901-15303663eba6">
    <w:name w:val="Normal Table_76e7d667-8418-438f-9901-15303663eba6"/>
    <w:uiPriority w:val="99"/>
    <w:semiHidden/>
    <w:unhideWhenUsed/>
    <w:rsid w:val="001D3EAD"/>
    <w:tblPr>
      <w:tblInd w:w="0" w:type="dxa"/>
      <w:tblCellMar>
        <w:top w:w="0" w:type="dxa"/>
        <w:left w:w="108" w:type="dxa"/>
        <w:bottom w:w="0" w:type="dxa"/>
        <w:right w:w="108" w:type="dxa"/>
      </w:tblCellMar>
    </w:tblPr>
  </w:style>
  <w:style w:type="table" w:customStyle="1" w:styleId="Table18a84f475-5656-48b1-b81d-42c515fae79f">
    <w:name w:val="Table 1_8a84f475-5656-48b1-b81d-42c515fae79f"/>
    <w:basedOn w:val="NormalTable76e7d667-8418-438f-9901-15303663eba6"/>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5742fe5-d4ab-49bf-b47c-f3fb15ae5ae9">
    <w:name w:val="Table 2_45742fe5-d4ab-49bf-b47c-f3fb15ae5ae9"/>
    <w:basedOn w:val="Table18a84f475-5656-48b1-b81d-42c515fae79f"/>
    <w:uiPriority w:val="99"/>
    <w:rsid w:val="001D3EAD"/>
    <w:tblPr>
      <w:tblInd w:w="590" w:type="dxa"/>
    </w:tblPr>
    <w:tcPr>
      <w:shd w:val="clear" w:color="auto" w:fill="auto"/>
    </w:tcPr>
  </w:style>
  <w:style w:type="table" w:customStyle="1" w:styleId="Table3974f8e23-fac1-40b2-bdc1-c3ebcbaad915">
    <w:name w:val="Table 3_974f8e23-fac1-40b2-bdc1-c3ebcbaad915"/>
    <w:basedOn w:val="Table245742fe5-d4ab-49bf-b47c-f3fb15ae5ae9"/>
    <w:uiPriority w:val="99"/>
    <w:rsid w:val="001D3EAD"/>
    <w:tblPr>
      <w:tblInd w:w="1066" w:type="dxa"/>
    </w:tblPr>
    <w:tcPr>
      <w:shd w:val="clear" w:color="auto" w:fill="auto"/>
    </w:tcPr>
  </w:style>
  <w:style w:type="table" w:customStyle="1" w:styleId="Table4910b2eef-9310-43e7-9866-87b15f6e90a2">
    <w:name w:val="Table 4_910b2eef-9310-43e7-9866-87b15f6e90a2"/>
    <w:basedOn w:val="Table3974f8e23-fac1-40b2-bdc1-c3ebcbaad915"/>
    <w:uiPriority w:val="99"/>
    <w:rsid w:val="001D3EAD"/>
    <w:tblPr>
      <w:tblInd w:w="1555" w:type="dxa"/>
    </w:tblPr>
    <w:tcPr>
      <w:shd w:val="clear" w:color="auto" w:fill="auto"/>
    </w:tcPr>
  </w:style>
  <w:style w:type="table" w:customStyle="1" w:styleId="NormalTable7cf7b007-058a-48a7-885a-0e7ebfc867e7">
    <w:name w:val="Normal Table_7cf7b007-058a-48a7-885a-0e7ebfc867e7"/>
    <w:uiPriority w:val="99"/>
    <w:semiHidden/>
    <w:unhideWhenUsed/>
    <w:rsid w:val="001D3EAD"/>
    <w:tblPr>
      <w:tblInd w:w="0" w:type="dxa"/>
      <w:tblCellMar>
        <w:top w:w="0" w:type="dxa"/>
        <w:left w:w="108" w:type="dxa"/>
        <w:bottom w:w="0" w:type="dxa"/>
        <w:right w:w="108" w:type="dxa"/>
      </w:tblCellMar>
    </w:tblPr>
  </w:style>
  <w:style w:type="table" w:customStyle="1" w:styleId="Table1b12f2e4c-462d-4cb2-a140-6727b96efdcd">
    <w:name w:val="Table 1_b12f2e4c-462d-4cb2-a140-6727b96efdcd"/>
    <w:basedOn w:val="NormalTable7cf7b007-058a-48a7-885a-0e7ebfc867e7"/>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54b4799-feaf-4f27-bce6-278bfc3e7ba6">
    <w:name w:val="Table 2_654b4799-feaf-4f27-bce6-278bfc3e7ba6"/>
    <w:basedOn w:val="Table1b12f2e4c-462d-4cb2-a140-6727b96efdcd"/>
    <w:uiPriority w:val="99"/>
    <w:rsid w:val="001D3EAD"/>
    <w:tblPr>
      <w:tblInd w:w="590" w:type="dxa"/>
    </w:tblPr>
    <w:tcPr>
      <w:shd w:val="clear" w:color="auto" w:fill="auto"/>
    </w:tcPr>
  </w:style>
  <w:style w:type="table" w:customStyle="1" w:styleId="Table33d19a788-28a1-469b-a689-7ea55698eb91">
    <w:name w:val="Table 3_3d19a788-28a1-469b-a689-7ea55698eb91"/>
    <w:basedOn w:val="Table2654b4799-feaf-4f27-bce6-278bfc3e7ba6"/>
    <w:uiPriority w:val="99"/>
    <w:rsid w:val="001D3EAD"/>
    <w:tblPr>
      <w:tblInd w:w="1066" w:type="dxa"/>
    </w:tblPr>
    <w:tcPr>
      <w:shd w:val="clear" w:color="auto" w:fill="auto"/>
    </w:tcPr>
  </w:style>
  <w:style w:type="table" w:customStyle="1" w:styleId="Table4703a7adb-058a-4ca0-9b46-c1f4605e6e5a">
    <w:name w:val="Table 4_703a7adb-058a-4ca0-9b46-c1f4605e6e5a"/>
    <w:basedOn w:val="Table33d19a788-28a1-469b-a689-7ea55698eb91"/>
    <w:uiPriority w:val="99"/>
    <w:rsid w:val="001D3EAD"/>
    <w:tblPr>
      <w:tblInd w:w="1555" w:type="dxa"/>
    </w:tblPr>
    <w:tcPr>
      <w:shd w:val="clear" w:color="auto" w:fill="auto"/>
    </w:tcPr>
  </w:style>
  <w:style w:type="table" w:customStyle="1" w:styleId="Table57006e7dc-2752-462c-859d-b21695c52472">
    <w:name w:val="Table 5_7006e7dc-2752-462c-859d-b21695c52472"/>
    <w:basedOn w:val="Table4703a7adb-058a-4ca0-9b46-c1f4605e6e5a"/>
    <w:uiPriority w:val="99"/>
    <w:rsid w:val="001D3EAD"/>
    <w:tblPr>
      <w:tblInd w:w="2030" w:type="dxa"/>
    </w:tblPr>
    <w:tcPr>
      <w:shd w:val="clear" w:color="auto" w:fill="auto"/>
    </w:tcPr>
  </w:style>
  <w:style w:type="table" w:customStyle="1" w:styleId="NormalTable12348b4f-f579-4181-af0d-0211f888542c">
    <w:name w:val="Normal Table_12348b4f-f579-4181-af0d-0211f888542c"/>
    <w:uiPriority w:val="99"/>
    <w:semiHidden/>
    <w:unhideWhenUsed/>
    <w:rsid w:val="001D3EAD"/>
    <w:tblPr>
      <w:tblInd w:w="0" w:type="dxa"/>
      <w:tblCellMar>
        <w:top w:w="0" w:type="dxa"/>
        <w:left w:w="108" w:type="dxa"/>
        <w:bottom w:w="0" w:type="dxa"/>
        <w:right w:w="108" w:type="dxa"/>
      </w:tblCellMar>
    </w:tblPr>
  </w:style>
  <w:style w:type="table" w:customStyle="1" w:styleId="Table125410482-1c57-450f-8037-0b864b6d7a38">
    <w:name w:val="Table 1_25410482-1c57-450f-8037-0b864b6d7a38"/>
    <w:basedOn w:val="NormalTable12348b4f-f579-4181-af0d-0211f888542c"/>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eef723a-93fd-45ad-ab95-ac963f1c1d49">
    <w:name w:val="Table 2_aeef723a-93fd-45ad-ab95-ac963f1c1d49"/>
    <w:basedOn w:val="Table125410482-1c57-450f-8037-0b864b6d7a38"/>
    <w:uiPriority w:val="99"/>
    <w:rsid w:val="001D3EAD"/>
    <w:tblPr>
      <w:tblInd w:w="590" w:type="dxa"/>
    </w:tblPr>
    <w:tcPr>
      <w:shd w:val="clear" w:color="auto" w:fill="auto"/>
    </w:tcPr>
  </w:style>
  <w:style w:type="table" w:customStyle="1" w:styleId="Table312010756-c721-427b-b8cf-de17217f8bba">
    <w:name w:val="Table 3_12010756-c721-427b-b8cf-de17217f8bba"/>
    <w:basedOn w:val="Table2aeef723a-93fd-45ad-ab95-ac963f1c1d49"/>
    <w:uiPriority w:val="99"/>
    <w:rsid w:val="001D3EAD"/>
    <w:tblPr>
      <w:tblInd w:w="1066" w:type="dxa"/>
    </w:tblPr>
    <w:tcPr>
      <w:shd w:val="clear" w:color="auto" w:fill="auto"/>
    </w:tcPr>
  </w:style>
  <w:style w:type="table" w:customStyle="1" w:styleId="Table4acb018dd-cba9-4744-9107-9fe5a08b7a7c">
    <w:name w:val="Table 4_acb018dd-cba9-4744-9107-9fe5a08b7a7c"/>
    <w:basedOn w:val="Table312010756-c721-427b-b8cf-de17217f8bba"/>
    <w:uiPriority w:val="99"/>
    <w:rsid w:val="001D3EAD"/>
    <w:tblPr>
      <w:tblInd w:w="1555" w:type="dxa"/>
    </w:tblPr>
    <w:tcPr>
      <w:shd w:val="clear" w:color="auto" w:fill="auto"/>
    </w:tcPr>
  </w:style>
  <w:style w:type="table" w:customStyle="1" w:styleId="Table5e645dcfe-e852-4b2f-bb33-73318d5c3d86">
    <w:name w:val="Table 5_e645dcfe-e852-4b2f-bb33-73318d5c3d86"/>
    <w:basedOn w:val="Table4acb018dd-cba9-4744-9107-9fe5a08b7a7c"/>
    <w:uiPriority w:val="99"/>
    <w:rsid w:val="001D3EAD"/>
    <w:tblPr>
      <w:tblInd w:w="2030" w:type="dxa"/>
    </w:tblPr>
    <w:tcPr>
      <w:shd w:val="clear" w:color="auto" w:fill="auto"/>
    </w:tcPr>
  </w:style>
  <w:style w:type="table" w:customStyle="1" w:styleId="Table63dd4922e-77b7-43fb-b4d2-107d8f102415">
    <w:name w:val="Table 6_3dd4922e-77b7-43fb-b4d2-107d8f102415"/>
    <w:basedOn w:val="Table5e645dcfe-e852-4b2f-bb33-73318d5c3d86"/>
    <w:uiPriority w:val="99"/>
    <w:rsid w:val="001D3EAD"/>
    <w:tblPr>
      <w:tblInd w:w="2506" w:type="dxa"/>
      <w:tblCellMar>
        <w:left w:w="115" w:type="dxa"/>
        <w:right w:w="115" w:type="dxa"/>
      </w:tblCellMar>
    </w:tblPr>
    <w:tcPr>
      <w:shd w:val="clear" w:color="auto" w:fill="auto"/>
    </w:tcPr>
  </w:style>
  <w:style w:type="table" w:customStyle="1" w:styleId="NormalTableed08b1c7-2b3c-496a-965a-319bc9cc2cec">
    <w:name w:val="Normal Table_ed08b1c7-2b3c-496a-965a-319bc9cc2cec"/>
    <w:uiPriority w:val="99"/>
    <w:semiHidden/>
    <w:unhideWhenUsed/>
    <w:rsid w:val="001D3EAD"/>
    <w:tblPr>
      <w:tblInd w:w="0" w:type="dxa"/>
      <w:tblCellMar>
        <w:top w:w="0" w:type="dxa"/>
        <w:left w:w="108" w:type="dxa"/>
        <w:bottom w:w="0" w:type="dxa"/>
        <w:right w:w="108" w:type="dxa"/>
      </w:tblCellMar>
    </w:tblPr>
  </w:style>
  <w:style w:type="table" w:customStyle="1" w:styleId="Table17e90da10-78a0-4f3e-a527-187fad1dce54">
    <w:name w:val="Table 1_7e90da10-78a0-4f3e-a527-187fad1dce54"/>
    <w:basedOn w:val="NormalTableed08b1c7-2b3c-496a-965a-319bc9cc2cec"/>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0c699ec-e581-4493-8d1a-ecf236ee7636">
    <w:name w:val="Table 2_50c699ec-e581-4493-8d1a-ecf236ee7636"/>
    <w:basedOn w:val="Table17e90da10-78a0-4f3e-a527-187fad1dce54"/>
    <w:uiPriority w:val="99"/>
    <w:rsid w:val="001D3EAD"/>
    <w:tblPr>
      <w:tblInd w:w="590" w:type="dxa"/>
    </w:tblPr>
    <w:tcPr>
      <w:shd w:val="clear" w:color="auto" w:fill="auto"/>
    </w:tcPr>
  </w:style>
  <w:style w:type="table" w:customStyle="1" w:styleId="Table382abd147-8be8-4e86-890f-950e56a68c4f">
    <w:name w:val="Table 3_82abd147-8be8-4e86-890f-950e56a68c4f"/>
    <w:basedOn w:val="Table250c699ec-e581-4493-8d1a-ecf236ee7636"/>
    <w:uiPriority w:val="99"/>
    <w:rsid w:val="001D3EAD"/>
    <w:tblPr>
      <w:tblInd w:w="1066" w:type="dxa"/>
    </w:tblPr>
    <w:tcPr>
      <w:shd w:val="clear" w:color="auto" w:fill="auto"/>
    </w:tcPr>
  </w:style>
  <w:style w:type="table" w:customStyle="1" w:styleId="Table4078babfa-ae1f-4379-99b8-839a0cef6f01">
    <w:name w:val="Table 4_078babfa-ae1f-4379-99b8-839a0cef6f01"/>
    <w:basedOn w:val="Table382abd147-8be8-4e86-890f-950e56a68c4f"/>
    <w:uiPriority w:val="99"/>
    <w:rsid w:val="001D3EAD"/>
    <w:tblPr>
      <w:tblInd w:w="1555" w:type="dxa"/>
    </w:tblPr>
    <w:tcPr>
      <w:shd w:val="clear" w:color="auto" w:fill="auto"/>
    </w:tcPr>
  </w:style>
  <w:style w:type="table" w:customStyle="1" w:styleId="Table5a3f3a85f-e3ee-4301-8521-8ef5e3f0262d">
    <w:name w:val="Table 5_a3f3a85f-e3ee-4301-8521-8ef5e3f0262d"/>
    <w:basedOn w:val="Table4078babfa-ae1f-4379-99b8-839a0cef6f01"/>
    <w:uiPriority w:val="99"/>
    <w:rsid w:val="001D3EAD"/>
    <w:tblPr>
      <w:tblInd w:w="2030" w:type="dxa"/>
    </w:tblPr>
    <w:tcPr>
      <w:shd w:val="clear" w:color="auto" w:fill="auto"/>
    </w:tcPr>
  </w:style>
  <w:style w:type="table" w:customStyle="1" w:styleId="Table626e29a04-7b9b-49d9-80ff-995997ef905a">
    <w:name w:val="Table 6_26e29a04-7b9b-49d9-80ff-995997ef905a"/>
    <w:basedOn w:val="Table5a3f3a85f-e3ee-4301-8521-8ef5e3f0262d"/>
    <w:uiPriority w:val="99"/>
    <w:rsid w:val="001D3EAD"/>
    <w:tblPr>
      <w:tblInd w:w="2506" w:type="dxa"/>
      <w:tblCellMar>
        <w:left w:w="115" w:type="dxa"/>
        <w:right w:w="115" w:type="dxa"/>
      </w:tblCellMar>
    </w:tblPr>
    <w:tcPr>
      <w:shd w:val="clear" w:color="auto" w:fill="auto"/>
    </w:tcPr>
  </w:style>
  <w:style w:type="table" w:customStyle="1" w:styleId="Table706cdb5d2-040d-4870-a286-9721087b0680">
    <w:name w:val="Table 7_06cdb5d2-040d-4870-a286-9721087b0680"/>
    <w:basedOn w:val="Table626e29a04-7b9b-49d9-80ff-995997ef905a"/>
    <w:uiPriority w:val="99"/>
    <w:rsid w:val="001D3EAD"/>
    <w:tblPr>
      <w:tblInd w:w="2995" w:type="dxa"/>
    </w:tblPr>
    <w:tcPr>
      <w:shd w:val="clear" w:color="auto" w:fill="auto"/>
    </w:tcPr>
  </w:style>
  <w:style w:type="table" w:customStyle="1" w:styleId="NormalTable2d482ff7-ceff-493b-b036-0e430d0a6638">
    <w:name w:val="Normal Table_2d482ff7-ceff-493b-b036-0e430d0a6638"/>
    <w:uiPriority w:val="99"/>
    <w:semiHidden/>
    <w:unhideWhenUsed/>
    <w:rsid w:val="001D3EAD"/>
    <w:tblPr>
      <w:tblInd w:w="0" w:type="dxa"/>
      <w:tblCellMar>
        <w:top w:w="0" w:type="dxa"/>
        <w:left w:w="108" w:type="dxa"/>
        <w:bottom w:w="0" w:type="dxa"/>
        <w:right w:w="108" w:type="dxa"/>
      </w:tblCellMar>
    </w:tblPr>
  </w:style>
  <w:style w:type="table" w:customStyle="1" w:styleId="Table1020aed66-f5ef-46cd-8a18-74a637d27fa7">
    <w:name w:val="Table 1_020aed66-f5ef-46cd-8a18-74a637d27fa7"/>
    <w:basedOn w:val="NormalTable2d482ff7-ceff-493b-b036-0e430d0a6638"/>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cf66b32-7c41-49a4-a138-c895a9312054">
    <w:name w:val="Table 2_5cf66b32-7c41-49a4-a138-c895a9312054"/>
    <w:basedOn w:val="Table1020aed66-f5ef-46cd-8a18-74a637d27fa7"/>
    <w:uiPriority w:val="99"/>
    <w:rsid w:val="001D3EAD"/>
    <w:tblPr>
      <w:tblInd w:w="590" w:type="dxa"/>
    </w:tblPr>
    <w:tcPr>
      <w:shd w:val="clear" w:color="auto" w:fill="auto"/>
    </w:tcPr>
  </w:style>
  <w:style w:type="table" w:customStyle="1" w:styleId="Table3073084a5-4c14-4231-b8e6-5faaee6f9a2b">
    <w:name w:val="Table 3_073084a5-4c14-4231-b8e6-5faaee6f9a2b"/>
    <w:basedOn w:val="Table25cf66b32-7c41-49a4-a138-c895a9312054"/>
    <w:uiPriority w:val="99"/>
    <w:rsid w:val="001D3EAD"/>
    <w:tblPr>
      <w:tblInd w:w="1066" w:type="dxa"/>
    </w:tblPr>
    <w:tcPr>
      <w:shd w:val="clear" w:color="auto" w:fill="auto"/>
    </w:tcPr>
  </w:style>
  <w:style w:type="table" w:customStyle="1" w:styleId="Table43435b757-d349-4c73-bddf-a4152636f356">
    <w:name w:val="Table 4_3435b757-d349-4c73-bddf-a4152636f356"/>
    <w:basedOn w:val="Table3073084a5-4c14-4231-b8e6-5faaee6f9a2b"/>
    <w:uiPriority w:val="99"/>
    <w:rsid w:val="001D3EAD"/>
    <w:tblPr>
      <w:tblInd w:w="1555" w:type="dxa"/>
    </w:tblPr>
    <w:tcPr>
      <w:shd w:val="clear" w:color="auto" w:fill="auto"/>
    </w:tcPr>
  </w:style>
  <w:style w:type="table" w:customStyle="1" w:styleId="Table577f2dc73-7576-44e3-929b-19d4bf94ea84">
    <w:name w:val="Table 5_77f2dc73-7576-44e3-929b-19d4bf94ea84"/>
    <w:basedOn w:val="Table43435b757-d349-4c73-bddf-a4152636f356"/>
    <w:uiPriority w:val="99"/>
    <w:rsid w:val="001D3EAD"/>
    <w:tblPr>
      <w:tblInd w:w="2030" w:type="dxa"/>
    </w:tblPr>
    <w:tcPr>
      <w:shd w:val="clear" w:color="auto" w:fill="auto"/>
    </w:tcPr>
  </w:style>
  <w:style w:type="table" w:customStyle="1" w:styleId="Table686d4f2e6-b185-4de6-bfad-a85e51ce3899">
    <w:name w:val="Table 6_86d4f2e6-b185-4de6-bfad-a85e51ce3899"/>
    <w:basedOn w:val="Table577f2dc73-7576-44e3-929b-19d4bf94ea84"/>
    <w:uiPriority w:val="99"/>
    <w:rsid w:val="001D3EAD"/>
    <w:tblPr>
      <w:tblInd w:w="2506" w:type="dxa"/>
      <w:tblCellMar>
        <w:left w:w="115" w:type="dxa"/>
        <w:right w:w="115" w:type="dxa"/>
      </w:tblCellMar>
    </w:tblPr>
    <w:tcPr>
      <w:shd w:val="clear" w:color="auto" w:fill="auto"/>
    </w:tcPr>
  </w:style>
  <w:style w:type="table" w:customStyle="1" w:styleId="Table7697cc902-a27b-4dad-bf4f-2bf7107e00b9">
    <w:name w:val="Table 7_697cc902-a27b-4dad-bf4f-2bf7107e00b9"/>
    <w:basedOn w:val="Table686d4f2e6-b185-4de6-bfad-a85e51ce3899"/>
    <w:uiPriority w:val="99"/>
    <w:rsid w:val="001D3EAD"/>
    <w:tblPr>
      <w:tblInd w:w="2995" w:type="dxa"/>
    </w:tblPr>
    <w:tcPr>
      <w:shd w:val="clear" w:color="auto" w:fill="auto"/>
    </w:tcPr>
  </w:style>
  <w:style w:type="table" w:customStyle="1" w:styleId="Table829c0ec11-90ab-43c8-8e18-abb0b8270f7c">
    <w:name w:val="Table 8_29c0ec11-90ab-43c8-8e18-abb0b8270f7c"/>
    <w:basedOn w:val="Table7697cc902-a27b-4dad-bf4f-2bf7107e00b9"/>
    <w:uiPriority w:val="99"/>
    <w:rsid w:val="001D3EAD"/>
    <w:tblPr>
      <w:tblInd w:w="3470" w:type="dxa"/>
    </w:tblPr>
    <w:tcPr>
      <w:shd w:val="clear" w:color="auto" w:fill="auto"/>
    </w:tcPr>
  </w:style>
  <w:style w:type="table" w:customStyle="1" w:styleId="NormalTabled4dc5ed7-7c0a-4179-96de-e4ebd1b4ee25">
    <w:name w:val="Normal Table_d4dc5ed7-7c0a-4179-96de-e4ebd1b4ee25"/>
    <w:uiPriority w:val="99"/>
    <w:semiHidden/>
    <w:unhideWhenUsed/>
    <w:rsid w:val="001D3EAD"/>
    <w:tblPr>
      <w:tblInd w:w="0" w:type="dxa"/>
      <w:tblCellMar>
        <w:top w:w="0" w:type="dxa"/>
        <w:left w:w="108" w:type="dxa"/>
        <w:bottom w:w="0" w:type="dxa"/>
        <w:right w:w="108" w:type="dxa"/>
      </w:tblCellMar>
    </w:tblPr>
  </w:style>
  <w:style w:type="table" w:customStyle="1" w:styleId="NormalTable0b2d336c-41cb-43e9-a0fb-47323566c706">
    <w:name w:val="Normal Table_0b2d336c-41cb-43e9-a0fb-47323566c706"/>
    <w:uiPriority w:val="99"/>
    <w:semiHidden/>
    <w:unhideWhenUsed/>
    <w:rsid w:val="001D3EAD"/>
    <w:tblPr>
      <w:tblInd w:w="0" w:type="dxa"/>
      <w:tblCellMar>
        <w:top w:w="0" w:type="dxa"/>
        <w:left w:w="108" w:type="dxa"/>
        <w:bottom w:w="0" w:type="dxa"/>
        <w:right w:w="108" w:type="dxa"/>
      </w:tblCellMar>
    </w:tblPr>
  </w:style>
  <w:style w:type="table" w:customStyle="1" w:styleId="TableNoRule168471250-3a71-4bd3-b6fd-a2bfb98cdb89">
    <w:name w:val="Table NoRule 1_68471250-3a71-4bd3-b6fd-a2bfb98cdb89"/>
    <w:basedOn w:val="NormalTable0b2d336c-41cb-43e9-a0fb-47323566c706"/>
    <w:uiPriority w:val="99"/>
    <w:rsid w:val="001D3EAD"/>
    <w:pPr>
      <w:spacing w:before="0" w:after="0"/>
      <w:jc w:val="left"/>
    </w:pPr>
    <w:tblPr>
      <w:tblCellMar>
        <w:left w:w="0" w:type="dxa"/>
        <w:right w:w="0" w:type="dxa"/>
      </w:tblCellMar>
    </w:tblPr>
    <w:tcPr>
      <w:shd w:val="clear" w:color="auto" w:fill="auto"/>
    </w:tcPr>
  </w:style>
  <w:style w:type="table" w:customStyle="1" w:styleId="NormalTablef7c508cb-045c-4c29-bd92-e961abfc61e7">
    <w:name w:val="Normal Table_f7c508cb-045c-4c29-bd92-e961abfc61e7"/>
    <w:uiPriority w:val="99"/>
    <w:semiHidden/>
    <w:unhideWhenUsed/>
    <w:rsid w:val="001D3EAD"/>
    <w:tblPr>
      <w:tblInd w:w="0" w:type="dxa"/>
      <w:tblCellMar>
        <w:top w:w="0" w:type="dxa"/>
        <w:left w:w="108" w:type="dxa"/>
        <w:bottom w:w="0" w:type="dxa"/>
        <w:right w:w="108" w:type="dxa"/>
      </w:tblCellMar>
    </w:tblPr>
  </w:style>
  <w:style w:type="table" w:customStyle="1" w:styleId="TableNoRule17db44cf5-6dfa-49f3-b02c-4c112e78c934">
    <w:name w:val="Table NoRule 1_7db44cf5-6dfa-49f3-b02c-4c112e78c934"/>
    <w:basedOn w:val="NormalTablef7c508cb-045c-4c29-bd92-e961abfc61e7"/>
    <w:uiPriority w:val="99"/>
    <w:rsid w:val="001D3EAD"/>
    <w:pPr>
      <w:spacing w:before="0" w:after="0"/>
      <w:jc w:val="left"/>
    </w:pPr>
    <w:tblPr>
      <w:tblCellMar>
        <w:left w:w="0" w:type="dxa"/>
        <w:right w:w="0" w:type="dxa"/>
      </w:tblCellMar>
    </w:tblPr>
    <w:tcPr>
      <w:shd w:val="clear" w:color="auto" w:fill="auto"/>
    </w:tcPr>
  </w:style>
  <w:style w:type="table" w:customStyle="1" w:styleId="TableNoRule26dea118a-714d-49c4-9f69-386a2f05b9ed">
    <w:name w:val="Table NoRule 2_6dea118a-714d-49c4-9f69-386a2f05b9ed"/>
    <w:basedOn w:val="TableNoRule17db44cf5-6dfa-49f3-b02c-4c112e78c934"/>
    <w:uiPriority w:val="99"/>
    <w:rsid w:val="001D3EAD"/>
    <w:tblPr>
      <w:tblInd w:w="475" w:type="dxa"/>
    </w:tblPr>
    <w:tcPr>
      <w:shd w:val="clear" w:color="auto" w:fill="auto"/>
    </w:tcPr>
  </w:style>
  <w:style w:type="table" w:customStyle="1" w:styleId="NormalTable1e493001-93e8-4fdd-adbe-1ec6894d876a">
    <w:name w:val="Normal Table_1e493001-93e8-4fdd-adbe-1ec6894d876a"/>
    <w:uiPriority w:val="99"/>
    <w:semiHidden/>
    <w:unhideWhenUsed/>
    <w:rsid w:val="001D3EAD"/>
    <w:tblPr>
      <w:tblInd w:w="0" w:type="dxa"/>
      <w:tblCellMar>
        <w:top w:w="0" w:type="dxa"/>
        <w:left w:w="108" w:type="dxa"/>
        <w:bottom w:w="0" w:type="dxa"/>
        <w:right w:w="108" w:type="dxa"/>
      </w:tblCellMar>
    </w:tblPr>
  </w:style>
  <w:style w:type="table" w:customStyle="1" w:styleId="TableNoRule14a01df99-9e93-4eaa-931a-4cebe69d69b5">
    <w:name w:val="Table NoRule 1_4a01df99-9e93-4eaa-931a-4cebe69d69b5"/>
    <w:basedOn w:val="NormalTable1e493001-93e8-4fdd-adbe-1ec6894d876a"/>
    <w:uiPriority w:val="99"/>
    <w:rsid w:val="001D3EAD"/>
    <w:pPr>
      <w:spacing w:before="0" w:after="0"/>
      <w:jc w:val="left"/>
    </w:pPr>
    <w:tblPr>
      <w:tblCellMar>
        <w:left w:w="0" w:type="dxa"/>
        <w:right w:w="0" w:type="dxa"/>
      </w:tblCellMar>
    </w:tblPr>
    <w:tcPr>
      <w:shd w:val="clear" w:color="auto" w:fill="auto"/>
    </w:tcPr>
  </w:style>
  <w:style w:type="table" w:customStyle="1" w:styleId="TableNoRule2b1fea469-19a8-4fde-a9e8-8b9764f160a8">
    <w:name w:val="Table NoRule 2_b1fea469-19a8-4fde-a9e8-8b9764f160a8"/>
    <w:basedOn w:val="TableNoRule14a01df99-9e93-4eaa-931a-4cebe69d69b5"/>
    <w:uiPriority w:val="99"/>
    <w:rsid w:val="001D3EAD"/>
    <w:tblPr>
      <w:tblInd w:w="475" w:type="dxa"/>
    </w:tblPr>
    <w:tcPr>
      <w:shd w:val="clear" w:color="auto" w:fill="auto"/>
    </w:tcPr>
  </w:style>
  <w:style w:type="table" w:customStyle="1" w:styleId="TableNoRule3614af2d2-6fde-4d52-a65b-ee007fca8714">
    <w:name w:val="Table NoRule 3_614af2d2-6fde-4d52-a65b-ee007fca8714"/>
    <w:basedOn w:val="TableNoRule2b1fea469-19a8-4fde-a9e8-8b9764f160a8"/>
    <w:uiPriority w:val="99"/>
    <w:rsid w:val="001D3EAD"/>
    <w:tblPr>
      <w:tblInd w:w="950" w:type="dxa"/>
    </w:tblPr>
    <w:tcPr>
      <w:shd w:val="clear" w:color="auto" w:fill="auto"/>
    </w:tcPr>
  </w:style>
  <w:style w:type="table" w:customStyle="1" w:styleId="NormalTable1b6364f3-6757-4510-a646-c7c380462127">
    <w:name w:val="Normal Table_1b6364f3-6757-4510-a646-c7c380462127"/>
    <w:uiPriority w:val="99"/>
    <w:semiHidden/>
    <w:unhideWhenUsed/>
    <w:rsid w:val="001D3EAD"/>
    <w:tblPr>
      <w:tblInd w:w="0" w:type="dxa"/>
      <w:tblCellMar>
        <w:top w:w="0" w:type="dxa"/>
        <w:left w:w="108" w:type="dxa"/>
        <w:bottom w:w="0" w:type="dxa"/>
        <w:right w:w="108" w:type="dxa"/>
      </w:tblCellMar>
    </w:tblPr>
  </w:style>
  <w:style w:type="table" w:customStyle="1" w:styleId="TableNoRule1b04df5ff-9285-4c2d-be4c-8a759088f1d4">
    <w:name w:val="Table NoRule 1_b04df5ff-9285-4c2d-be4c-8a759088f1d4"/>
    <w:basedOn w:val="NormalTable1b6364f3-6757-4510-a646-c7c380462127"/>
    <w:uiPriority w:val="99"/>
    <w:rsid w:val="001D3EAD"/>
    <w:pPr>
      <w:spacing w:before="0" w:after="0"/>
      <w:jc w:val="left"/>
    </w:pPr>
    <w:tblPr>
      <w:tblCellMar>
        <w:left w:w="0" w:type="dxa"/>
        <w:right w:w="0" w:type="dxa"/>
      </w:tblCellMar>
    </w:tblPr>
    <w:tcPr>
      <w:shd w:val="clear" w:color="auto" w:fill="auto"/>
    </w:tcPr>
  </w:style>
  <w:style w:type="table" w:customStyle="1" w:styleId="TableNoRule25ed64fa8-d555-4bf0-b346-57ff396a5ba4">
    <w:name w:val="Table NoRule 2_5ed64fa8-d555-4bf0-b346-57ff396a5ba4"/>
    <w:basedOn w:val="TableNoRule1b04df5ff-9285-4c2d-be4c-8a759088f1d4"/>
    <w:uiPriority w:val="99"/>
    <w:rsid w:val="001D3EAD"/>
    <w:tblPr>
      <w:tblInd w:w="475" w:type="dxa"/>
    </w:tblPr>
    <w:tcPr>
      <w:shd w:val="clear" w:color="auto" w:fill="auto"/>
    </w:tcPr>
  </w:style>
  <w:style w:type="table" w:customStyle="1" w:styleId="TableNoRule3012f202f-5c4f-4b98-9f09-633dc2f10be6">
    <w:name w:val="Table NoRule 3_012f202f-5c4f-4b98-9f09-633dc2f10be6"/>
    <w:basedOn w:val="TableNoRule25ed64fa8-d555-4bf0-b346-57ff396a5ba4"/>
    <w:uiPriority w:val="99"/>
    <w:rsid w:val="001D3EAD"/>
    <w:tblPr>
      <w:tblInd w:w="950" w:type="dxa"/>
    </w:tblPr>
    <w:tcPr>
      <w:shd w:val="clear" w:color="auto" w:fill="auto"/>
    </w:tcPr>
  </w:style>
  <w:style w:type="table" w:customStyle="1" w:styleId="TableNoRule4c14b2965-d965-4d88-9f06-432ef3c832b4">
    <w:name w:val="Table NoRule 4_c14b2965-d965-4d88-9f06-432ef3c832b4"/>
    <w:basedOn w:val="TableNoRule3012f202f-5c4f-4b98-9f09-633dc2f10be6"/>
    <w:uiPriority w:val="99"/>
    <w:rsid w:val="001D3EAD"/>
    <w:tblPr>
      <w:tblInd w:w="1440" w:type="dxa"/>
    </w:tblPr>
    <w:tcPr>
      <w:shd w:val="clear" w:color="auto" w:fill="auto"/>
    </w:tcPr>
  </w:style>
  <w:style w:type="table" w:customStyle="1" w:styleId="NormalTableb19f19b9-a3e3-4314-a59d-b0a2172d9751">
    <w:name w:val="Normal Table_b19f19b9-a3e3-4314-a59d-b0a2172d9751"/>
    <w:uiPriority w:val="99"/>
    <w:semiHidden/>
    <w:unhideWhenUsed/>
    <w:rsid w:val="001D3EAD"/>
    <w:tblPr>
      <w:tblInd w:w="0" w:type="dxa"/>
      <w:tblCellMar>
        <w:top w:w="0" w:type="dxa"/>
        <w:left w:w="108" w:type="dxa"/>
        <w:bottom w:w="0" w:type="dxa"/>
        <w:right w:w="108" w:type="dxa"/>
      </w:tblCellMar>
    </w:tblPr>
  </w:style>
  <w:style w:type="table" w:customStyle="1" w:styleId="TableNoRule111e10ddf-2c5f-4ae7-b161-db1d868d2a0c">
    <w:name w:val="Table NoRule 1_11e10ddf-2c5f-4ae7-b161-db1d868d2a0c"/>
    <w:basedOn w:val="NormalTableb19f19b9-a3e3-4314-a59d-b0a2172d9751"/>
    <w:uiPriority w:val="99"/>
    <w:rsid w:val="001D3EAD"/>
    <w:pPr>
      <w:spacing w:before="0" w:after="0"/>
      <w:jc w:val="left"/>
    </w:pPr>
    <w:tblPr>
      <w:tblCellMar>
        <w:left w:w="0" w:type="dxa"/>
        <w:right w:w="0" w:type="dxa"/>
      </w:tblCellMar>
    </w:tblPr>
    <w:tcPr>
      <w:shd w:val="clear" w:color="auto" w:fill="auto"/>
    </w:tcPr>
  </w:style>
  <w:style w:type="table" w:customStyle="1" w:styleId="TableNoRule2f12d1ff3-e3a7-43f7-99ee-a753629ca21c">
    <w:name w:val="Table NoRule 2_f12d1ff3-e3a7-43f7-99ee-a753629ca21c"/>
    <w:basedOn w:val="TableNoRule111e10ddf-2c5f-4ae7-b161-db1d868d2a0c"/>
    <w:uiPriority w:val="99"/>
    <w:rsid w:val="001D3EAD"/>
    <w:tblPr>
      <w:tblInd w:w="475" w:type="dxa"/>
    </w:tblPr>
    <w:tcPr>
      <w:shd w:val="clear" w:color="auto" w:fill="auto"/>
    </w:tcPr>
  </w:style>
  <w:style w:type="table" w:customStyle="1" w:styleId="TableNoRule3447a42b4-6060-4c4d-a8a7-dacd34448453">
    <w:name w:val="Table NoRule 3_447a42b4-6060-4c4d-a8a7-dacd34448453"/>
    <w:basedOn w:val="TableNoRule2f12d1ff3-e3a7-43f7-99ee-a753629ca21c"/>
    <w:uiPriority w:val="99"/>
    <w:rsid w:val="001D3EAD"/>
    <w:tblPr>
      <w:tblInd w:w="950" w:type="dxa"/>
    </w:tblPr>
    <w:tcPr>
      <w:shd w:val="clear" w:color="auto" w:fill="auto"/>
    </w:tcPr>
  </w:style>
  <w:style w:type="table" w:customStyle="1" w:styleId="TableNoRule469557ba4-6260-4688-9fec-3619219f487b">
    <w:name w:val="Table NoRule 4_69557ba4-6260-4688-9fec-3619219f487b"/>
    <w:basedOn w:val="TableNoRule3447a42b4-6060-4c4d-a8a7-dacd34448453"/>
    <w:uiPriority w:val="99"/>
    <w:rsid w:val="001D3EAD"/>
    <w:tblPr>
      <w:tblInd w:w="1440" w:type="dxa"/>
    </w:tblPr>
    <w:tcPr>
      <w:shd w:val="clear" w:color="auto" w:fill="auto"/>
    </w:tcPr>
  </w:style>
  <w:style w:type="table" w:customStyle="1" w:styleId="TableNoRule5a08bc23f-a4f0-4c23-8442-2f39343166b2">
    <w:name w:val="Table NoRule 5_a08bc23f-a4f0-4c23-8442-2f39343166b2"/>
    <w:basedOn w:val="TableNoRule469557ba4-6260-4688-9fec-3619219f487b"/>
    <w:uiPriority w:val="99"/>
    <w:rsid w:val="001D3EAD"/>
    <w:tblPr>
      <w:tblInd w:w="1915" w:type="dxa"/>
    </w:tblPr>
    <w:tcPr>
      <w:shd w:val="clear" w:color="auto" w:fill="auto"/>
    </w:tcPr>
  </w:style>
  <w:style w:type="table" w:customStyle="1" w:styleId="NormalTableb398693a-15f2-4dfd-b207-c59b965a24b9">
    <w:name w:val="Normal Table_b398693a-15f2-4dfd-b207-c59b965a24b9"/>
    <w:uiPriority w:val="99"/>
    <w:semiHidden/>
    <w:unhideWhenUsed/>
    <w:rsid w:val="001D3EAD"/>
    <w:tblPr>
      <w:tblInd w:w="0" w:type="dxa"/>
      <w:tblCellMar>
        <w:top w:w="0" w:type="dxa"/>
        <w:left w:w="108" w:type="dxa"/>
        <w:bottom w:w="0" w:type="dxa"/>
        <w:right w:w="108" w:type="dxa"/>
      </w:tblCellMar>
    </w:tblPr>
  </w:style>
  <w:style w:type="table" w:customStyle="1" w:styleId="TableNoRule1309b55cd-ec46-45d2-b9ea-f97092026304">
    <w:name w:val="Table NoRule 1_309b55cd-ec46-45d2-b9ea-f97092026304"/>
    <w:basedOn w:val="NormalTableb398693a-15f2-4dfd-b207-c59b965a24b9"/>
    <w:uiPriority w:val="99"/>
    <w:rsid w:val="001D3EAD"/>
    <w:pPr>
      <w:spacing w:before="0" w:after="0"/>
      <w:jc w:val="left"/>
    </w:pPr>
    <w:tblPr>
      <w:tblCellMar>
        <w:left w:w="0" w:type="dxa"/>
        <w:right w:w="0" w:type="dxa"/>
      </w:tblCellMar>
    </w:tblPr>
    <w:tcPr>
      <w:shd w:val="clear" w:color="auto" w:fill="auto"/>
    </w:tcPr>
  </w:style>
  <w:style w:type="table" w:customStyle="1" w:styleId="TableNoRule2ea4989ff-5db4-4555-91a2-6f3e5af0c0fc">
    <w:name w:val="Table NoRule 2_ea4989ff-5db4-4555-91a2-6f3e5af0c0fc"/>
    <w:basedOn w:val="TableNoRule1309b55cd-ec46-45d2-b9ea-f97092026304"/>
    <w:uiPriority w:val="99"/>
    <w:rsid w:val="001D3EAD"/>
    <w:tblPr>
      <w:tblInd w:w="475" w:type="dxa"/>
    </w:tblPr>
    <w:tcPr>
      <w:shd w:val="clear" w:color="auto" w:fill="auto"/>
    </w:tcPr>
  </w:style>
  <w:style w:type="table" w:customStyle="1" w:styleId="TableNoRule37a9f04a8-fad9-4101-a40c-f218e5f1053c">
    <w:name w:val="Table NoRule 3_7a9f04a8-fad9-4101-a40c-f218e5f1053c"/>
    <w:basedOn w:val="TableNoRule2ea4989ff-5db4-4555-91a2-6f3e5af0c0fc"/>
    <w:uiPriority w:val="99"/>
    <w:rsid w:val="001D3EAD"/>
    <w:tblPr>
      <w:tblInd w:w="950" w:type="dxa"/>
    </w:tblPr>
    <w:tcPr>
      <w:shd w:val="clear" w:color="auto" w:fill="auto"/>
    </w:tcPr>
  </w:style>
  <w:style w:type="table" w:customStyle="1" w:styleId="TableNoRule4d2b4bdc6-a49f-4fff-aef6-b0aa402b063c">
    <w:name w:val="Table NoRule 4_d2b4bdc6-a49f-4fff-aef6-b0aa402b063c"/>
    <w:basedOn w:val="TableNoRule37a9f04a8-fad9-4101-a40c-f218e5f1053c"/>
    <w:uiPriority w:val="99"/>
    <w:rsid w:val="001D3EAD"/>
    <w:tblPr>
      <w:tblInd w:w="1440" w:type="dxa"/>
    </w:tblPr>
    <w:tcPr>
      <w:shd w:val="clear" w:color="auto" w:fill="auto"/>
    </w:tcPr>
  </w:style>
  <w:style w:type="table" w:customStyle="1" w:styleId="TableNoRule51ed554fe-351e-4205-a5ca-c45f74c1c529">
    <w:name w:val="Table NoRule 5_1ed554fe-351e-4205-a5ca-c45f74c1c529"/>
    <w:basedOn w:val="TableNoRule4d2b4bdc6-a49f-4fff-aef6-b0aa402b063c"/>
    <w:uiPriority w:val="99"/>
    <w:rsid w:val="001D3EAD"/>
    <w:tblPr>
      <w:tblInd w:w="1915" w:type="dxa"/>
    </w:tblPr>
    <w:tcPr>
      <w:shd w:val="clear" w:color="auto" w:fill="auto"/>
    </w:tcPr>
  </w:style>
  <w:style w:type="table" w:customStyle="1" w:styleId="TableNoRule61b3d001e-b846-4bf2-bcd4-8eacc3625a82">
    <w:name w:val="Table NoRule 6_1b3d001e-b846-4bf2-bcd4-8eacc3625a82"/>
    <w:basedOn w:val="TableNoRule51ed554fe-351e-4205-a5ca-c45f74c1c529"/>
    <w:uiPriority w:val="99"/>
    <w:rsid w:val="001D3EAD"/>
    <w:tblPr>
      <w:tblInd w:w="2390" w:type="dxa"/>
    </w:tblPr>
    <w:tcPr>
      <w:shd w:val="clear" w:color="auto" w:fill="auto"/>
    </w:tcPr>
  </w:style>
  <w:style w:type="table" w:customStyle="1" w:styleId="NormalTable3104a2e5-a056-45ed-b0dd-fd43f17537c5">
    <w:name w:val="Normal Table_3104a2e5-a056-45ed-b0dd-fd43f17537c5"/>
    <w:uiPriority w:val="99"/>
    <w:semiHidden/>
    <w:unhideWhenUsed/>
    <w:rsid w:val="001D3EAD"/>
    <w:tblPr>
      <w:tblInd w:w="0" w:type="dxa"/>
      <w:tblCellMar>
        <w:top w:w="0" w:type="dxa"/>
        <w:left w:w="108" w:type="dxa"/>
        <w:bottom w:w="0" w:type="dxa"/>
        <w:right w:w="108" w:type="dxa"/>
      </w:tblCellMar>
    </w:tblPr>
  </w:style>
  <w:style w:type="table" w:customStyle="1" w:styleId="TableNoRule164aeba86-dd71-43c0-987c-22eab23aead3">
    <w:name w:val="Table NoRule 1_64aeba86-dd71-43c0-987c-22eab23aead3"/>
    <w:basedOn w:val="NormalTable3104a2e5-a056-45ed-b0dd-fd43f17537c5"/>
    <w:uiPriority w:val="99"/>
    <w:rsid w:val="001D3EAD"/>
    <w:pPr>
      <w:spacing w:before="0" w:after="0"/>
      <w:jc w:val="left"/>
    </w:pPr>
    <w:tblPr>
      <w:tblCellMar>
        <w:left w:w="0" w:type="dxa"/>
        <w:right w:w="0" w:type="dxa"/>
      </w:tblCellMar>
    </w:tblPr>
    <w:tcPr>
      <w:shd w:val="clear" w:color="auto" w:fill="auto"/>
    </w:tcPr>
  </w:style>
  <w:style w:type="table" w:customStyle="1" w:styleId="TableNoRule2e02c8572-bdb9-4bec-81ec-a73b1791595b">
    <w:name w:val="Table NoRule 2_e02c8572-bdb9-4bec-81ec-a73b1791595b"/>
    <w:basedOn w:val="TableNoRule164aeba86-dd71-43c0-987c-22eab23aead3"/>
    <w:uiPriority w:val="99"/>
    <w:rsid w:val="001D3EAD"/>
    <w:tblPr>
      <w:tblInd w:w="475" w:type="dxa"/>
    </w:tblPr>
    <w:tcPr>
      <w:shd w:val="clear" w:color="auto" w:fill="auto"/>
    </w:tcPr>
  </w:style>
  <w:style w:type="table" w:customStyle="1" w:styleId="TableNoRule3c87be25d-fadb-44ad-b422-d89cbfbb3679">
    <w:name w:val="Table NoRule 3_c87be25d-fadb-44ad-b422-d89cbfbb3679"/>
    <w:basedOn w:val="TableNoRule2e02c8572-bdb9-4bec-81ec-a73b1791595b"/>
    <w:uiPriority w:val="99"/>
    <w:rsid w:val="001D3EAD"/>
    <w:tblPr>
      <w:tblInd w:w="950" w:type="dxa"/>
    </w:tblPr>
    <w:tcPr>
      <w:shd w:val="clear" w:color="auto" w:fill="auto"/>
    </w:tcPr>
  </w:style>
  <w:style w:type="table" w:customStyle="1" w:styleId="TableNoRule41d2f7157-ab9c-4ec5-8f45-ed8798f5259f">
    <w:name w:val="Table NoRule 4_1d2f7157-ab9c-4ec5-8f45-ed8798f5259f"/>
    <w:basedOn w:val="TableNoRule3c87be25d-fadb-44ad-b422-d89cbfbb3679"/>
    <w:uiPriority w:val="99"/>
    <w:rsid w:val="001D3EAD"/>
    <w:tblPr>
      <w:tblInd w:w="1440" w:type="dxa"/>
    </w:tblPr>
    <w:tcPr>
      <w:shd w:val="clear" w:color="auto" w:fill="auto"/>
    </w:tcPr>
  </w:style>
  <w:style w:type="table" w:customStyle="1" w:styleId="TableNoRule59765f3ed-5b84-4d3a-9953-86897e0a1124">
    <w:name w:val="Table NoRule 5_9765f3ed-5b84-4d3a-9953-86897e0a1124"/>
    <w:basedOn w:val="TableNoRule41d2f7157-ab9c-4ec5-8f45-ed8798f5259f"/>
    <w:uiPriority w:val="99"/>
    <w:rsid w:val="001D3EAD"/>
    <w:tblPr>
      <w:tblInd w:w="1915" w:type="dxa"/>
    </w:tblPr>
    <w:tcPr>
      <w:shd w:val="clear" w:color="auto" w:fill="auto"/>
    </w:tcPr>
  </w:style>
  <w:style w:type="table" w:customStyle="1" w:styleId="TableNoRule6fd9d3852-02d5-43fc-9595-e193b1725325">
    <w:name w:val="Table NoRule 6_fd9d3852-02d5-43fc-9595-e193b1725325"/>
    <w:basedOn w:val="TableNoRule59765f3ed-5b84-4d3a-9953-86897e0a1124"/>
    <w:uiPriority w:val="99"/>
    <w:rsid w:val="001D3EAD"/>
    <w:tblPr>
      <w:tblInd w:w="2390" w:type="dxa"/>
    </w:tblPr>
    <w:tcPr>
      <w:shd w:val="clear" w:color="auto" w:fill="auto"/>
    </w:tcPr>
  </w:style>
  <w:style w:type="table" w:customStyle="1" w:styleId="TableNoRule7c04d99d6-6afe-42b2-93f6-c2c30d77d387">
    <w:name w:val="Table NoRule 7_c04d99d6-6afe-42b2-93f6-c2c30d77d387"/>
    <w:basedOn w:val="TableNoRule6fd9d3852-02d5-43fc-9595-e193b1725325"/>
    <w:uiPriority w:val="99"/>
    <w:rsid w:val="001D3EAD"/>
    <w:tblPr>
      <w:tblInd w:w="2880" w:type="dxa"/>
    </w:tblPr>
    <w:tcPr>
      <w:shd w:val="clear" w:color="auto" w:fill="auto"/>
    </w:tcPr>
  </w:style>
  <w:style w:type="table" w:customStyle="1" w:styleId="NormalTablebb30f485-9673-4165-af2e-2082f692a003">
    <w:name w:val="Normal Table_bb30f485-9673-4165-af2e-2082f692a003"/>
    <w:uiPriority w:val="99"/>
    <w:semiHidden/>
    <w:unhideWhenUsed/>
    <w:rsid w:val="001D3EAD"/>
    <w:tblPr>
      <w:tblInd w:w="0" w:type="dxa"/>
      <w:tblCellMar>
        <w:top w:w="0" w:type="dxa"/>
        <w:left w:w="108" w:type="dxa"/>
        <w:bottom w:w="0" w:type="dxa"/>
        <w:right w:w="108" w:type="dxa"/>
      </w:tblCellMar>
    </w:tblPr>
  </w:style>
  <w:style w:type="table" w:customStyle="1" w:styleId="TableNoRule13ab24cf2-9e91-4dbe-81f3-8208ae488113">
    <w:name w:val="Table NoRule 1_3ab24cf2-9e91-4dbe-81f3-8208ae488113"/>
    <w:basedOn w:val="NormalTablebb30f485-9673-4165-af2e-2082f692a003"/>
    <w:uiPriority w:val="99"/>
    <w:rsid w:val="001D3EAD"/>
    <w:pPr>
      <w:spacing w:before="0" w:after="0"/>
      <w:jc w:val="left"/>
    </w:pPr>
    <w:tblPr>
      <w:tblCellMar>
        <w:left w:w="0" w:type="dxa"/>
        <w:right w:w="0" w:type="dxa"/>
      </w:tblCellMar>
    </w:tblPr>
    <w:tcPr>
      <w:shd w:val="clear" w:color="auto" w:fill="auto"/>
    </w:tcPr>
  </w:style>
  <w:style w:type="table" w:customStyle="1" w:styleId="TableNoRule28bb6d6a2-9a85-428a-97ad-df9713b16526">
    <w:name w:val="Table NoRule 2_8bb6d6a2-9a85-428a-97ad-df9713b16526"/>
    <w:basedOn w:val="TableNoRule13ab24cf2-9e91-4dbe-81f3-8208ae488113"/>
    <w:uiPriority w:val="99"/>
    <w:rsid w:val="001D3EAD"/>
    <w:tblPr>
      <w:tblInd w:w="475" w:type="dxa"/>
    </w:tblPr>
    <w:tcPr>
      <w:shd w:val="clear" w:color="auto" w:fill="auto"/>
    </w:tcPr>
  </w:style>
  <w:style w:type="table" w:customStyle="1" w:styleId="TableNoRule31d0e0e9c-c5d9-4cd4-a7f8-268fdd0bac6c">
    <w:name w:val="Table NoRule 3_1d0e0e9c-c5d9-4cd4-a7f8-268fdd0bac6c"/>
    <w:basedOn w:val="TableNoRule28bb6d6a2-9a85-428a-97ad-df9713b16526"/>
    <w:uiPriority w:val="99"/>
    <w:rsid w:val="001D3EAD"/>
    <w:tblPr>
      <w:tblInd w:w="950" w:type="dxa"/>
    </w:tblPr>
    <w:tcPr>
      <w:shd w:val="clear" w:color="auto" w:fill="auto"/>
    </w:tcPr>
  </w:style>
  <w:style w:type="table" w:customStyle="1" w:styleId="TableNoRule4b8425d94-10c2-46be-905f-f170a6e0e73a">
    <w:name w:val="Table NoRule 4_b8425d94-10c2-46be-905f-f170a6e0e73a"/>
    <w:basedOn w:val="TableNoRule31d0e0e9c-c5d9-4cd4-a7f8-268fdd0bac6c"/>
    <w:uiPriority w:val="99"/>
    <w:rsid w:val="001D3EAD"/>
    <w:tblPr>
      <w:tblInd w:w="1440" w:type="dxa"/>
    </w:tblPr>
    <w:tcPr>
      <w:shd w:val="clear" w:color="auto" w:fill="auto"/>
    </w:tcPr>
  </w:style>
  <w:style w:type="table" w:customStyle="1" w:styleId="TableNoRule5df27407f-851e-4180-acae-69f171117613">
    <w:name w:val="Table NoRule 5_df27407f-851e-4180-acae-69f171117613"/>
    <w:basedOn w:val="TableNoRule4b8425d94-10c2-46be-905f-f170a6e0e73a"/>
    <w:uiPriority w:val="99"/>
    <w:rsid w:val="001D3EAD"/>
    <w:tblPr>
      <w:tblInd w:w="1915" w:type="dxa"/>
    </w:tblPr>
    <w:tcPr>
      <w:shd w:val="clear" w:color="auto" w:fill="auto"/>
    </w:tcPr>
  </w:style>
  <w:style w:type="table" w:customStyle="1" w:styleId="TableNoRule696f2425e-be95-4875-9f57-28296e17b2a5">
    <w:name w:val="Table NoRule 6_96f2425e-be95-4875-9f57-28296e17b2a5"/>
    <w:basedOn w:val="TableNoRule5df27407f-851e-4180-acae-69f171117613"/>
    <w:uiPriority w:val="99"/>
    <w:rsid w:val="001D3EAD"/>
    <w:tblPr>
      <w:tblInd w:w="2390" w:type="dxa"/>
    </w:tblPr>
    <w:tcPr>
      <w:shd w:val="clear" w:color="auto" w:fill="auto"/>
    </w:tcPr>
  </w:style>
  <w:style w:type="table" w:customStyle="1" w:styleId="TableNoRule757690b3e-0a93-468a-93fb-a53cf59215be">
    <w:name w:val="Table NoRule 7_57690b3e-0a93-468a-93fb-a53cf59215be"/>
    <w:basedOn w:val="TableNoRule696f2425e-be95-4875-9f57-28296e17b2a5"/>
    <w:uiPriority w:val="99"/>
    <w:rsid w:val="001D3EAD"/>
    <w:tblPr>
      <w:tblInd w:w="2880" w:type="dxa"/>
    </w:tblPr>
    <w:tcPr>
      <w:shd w:val="clear" w:color="auto" w:fill="auto"/>
    </w:tcPr>
  </w:style>
  <w:style w:type="table" w:customStyle="1" w:styleId="TableNoRule86b9103d6-ac53-4635-973e-bdfeb27c263e">
    <w:name w:val="Table NoRule 8_6b9103d6-ac53-4635-973e-bdfeb27c263e"/>
    <w:basedOn w:val="TableNoRule757690b3e-0a93-468a-93fb-a53cf59215be"/>
    <w:uiPriority w:val="99"/>
    <w:rsid w:val="001D3EAD"/>
    <w:tblPr>
      <w:tblInd w:w="3355" w:type="dxa"/>
    </w:tblPr>
    <w:tcPr>
      <w:shd w:val="clear" w:color="auto" w:fill="auto"/>
    </w:tcPr>
  </w:style>
  <w:style w:type="table" w:customStyle="1" w:styleId="NormalTable0c195868-67c1-4f3e-8a54-32d0a23983d2">
    <w:name w:val="Normal Table_0c195868-67c1-4f3e-8a54-32d0a23983d2"/>
    <w:uiPriority w:val="99"/>
    <w:semiHidden/>
    <w:unhideWhenUsed/>
    <w:rsid w:val="001D3EAD"/>
    <w:tblPr>
      <w:tblInd w:w="0" w:type="dxa"/>
      <w:tblCellMar>
        <w:top w:w="0" w:type="dxa"/>
        <w:left w:w="108" w:type="dxa"/>
        <w:bottom w:w="0" w:type="dxa"/>
        <w:right w:w="108" w:type="dxa"/>
      </w:tblCellMar>
    </w:tblPr>
  </w:style>
  <w:style w:type="table" w:customStyle="1" w:styleId="Table19819c63e-9dce-4028-b650-15f7e197aa1e">
    <w:name w:val="Table 1_9819c63e-9dce-4028-b650-15f7e197aa1e"/>
    <w:basedOn w:val="NormalTable0c195868-67c1-4f3e-8a54-32d0a23983d2"/>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f72c563-4391-4a64-ab6e-ba86113dff32">
    <w:name w:val="Normal Table_1f72c563-4391-4a64-ab6e-ba86113dff32"/>
    <w:uiPriority w:val="99"/>
    <w:semiHidden/>
    <w:unhideWhenUsed/>
    <w:rsid w:val="001D3EAD"/>
    <w:tblPr>
      <w:tblInd w:w="0" w:type="dxa"/>
      <w:tblCellMar>
        <w:top w:w="0" w:type="dxa"/>
        <w:left w:w="108" w:type="dxa"/>
        <w:bottom w:w="0" w:type="dxa"/>
        <w:right w:w="108" w:type="dxa"/>
      </w:tblCellMar>
    </w:tblPr>
  </w:style>
  <w:style w:type="table" w:customStyle="1" w:styleId="Table1eb24dac0-c733-45c0-bcbf-382101fb654c">
    <w:name w:val="Table 1_eb24dac0-c733-45c0-bcbf-382101fb654c"/>
    <w:basedOn w:val="NormalTable1f72c563-4391-4a64-ab6e-ba86113dff32"/>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b26fb61-387f-4e65-96b1-cb71d9133288">
    <w:name w:val="Normal Table_fb26fb61-387f-4e65-96b1-cb71d9133288"/>
    <w:uiPriority w:val="99"/>
    <w:semiHidden/>
    <w:unhideWhenUsed/>
    <w:rsid w:val="001D3EAD"/>
    <w:tblPr>
      <w:tblInd w:w="0" w:type="dxa"/>
      <w:tblCellMar>
        <w:top w:w="0" w:type="dxa"/>
        <w:left w:w="108" w:type="dxa"/>
        <w:bottom w:w="0" w:type="dxa"/>
        <w:right w:w="108" w:type="dxa"/>
      </w:tblCellMar>
    </w:tblPr>
  </w:style>
  <w:style w:type="table" w:customStyle="1" w:styleId="Table1497d905f-eb79-4588-945d-54b29a28ae8c">
    <w:name w:val="Table 1_497d905f-eb79-4588-945d-54b29a28ae8c"/>
    <w:basedOn w:val="NormalTablefb26fb61-387f-4e65-96b1-cb71d9133288"/>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2125950-b56d-496c-b5e8-d456849f58ec">
    <w:name w:val="Normal Table_72125950-b56d-496c-b5e8-d456849f58ec"/>
    <w:uiPriority w:val="99"/>
    <w:semiHidden/>
    <w:unhideWhenUsed/>
    <w:rsid w:val="001D3EAD"/>
    <w:tblPr>
      <w:tblInd w:w="0" w:type="dxa"/>
      <w:tblCellMar>
        <w:top w:w="0" w:type="dxa"/>
        <w:left w:w="108" w:type="dxa"/>
        <w:bottom w:w="0" w:type="dxa"/>
        <w:right w:w="108" w:type="dxa"/>
      </w:tblCellMar>
    </w:tblPr>
  </w:style>
  <w:style w:type="table" w:customStyle="1" w:styleId="Table1185657a1-a4ea-4ac9-a9fb-4e324c04cc34">
    <w:name w:val="Table 1_185657a1-a4ea-4ac9-a9fb-4e324c04cc34"/>
    <w:basedOn w:val="NormalTable72125950-b56d-496c-b5e8-d456849f58ec"/>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56a7058-dfe5-4cd1-8d16-d2fab367424d">
    <w:name w:val="Normal Table_656a7058-dfe5-4cd1-8d16-d2fab367424d"/>
    <w:uiPriority w:val="99"/>
    <w:semiHidden/>
    <w:unhideWhenUsed/>
    <w:rsid w:val="001D3EAD"/>
    <w:tblPr>
      <w:tblInd w:w="0" w:type="dxa"/>
      <w:tblCellMar>
        <w:top w:w="0" w:type="dxa"/>
        <w:left w:w="108" w:type="dxa"/>
        <w:bottom w:w="0" w:type="dxa"/>
        <w:right w:w="108" w:type="dxa"/>
      </w:tblCellMar>
    </w:tblPr>
  </w:style>
  <w:style w:type="table" w:customStyle="1" w:styleId="Table1e868eaf3-c5d8-4c4c-ba6e-eac6e670451a">
    <w:name w:val="Table 1_e868eaf3-c5d8-4c4c-ba6e-eac6e670451a"/>
    <w:basedOn w:val="NormalTable656a7058-dfe5-4cd1-8d16-d2fab367424d"/>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4e8a4ef-9a10-4de1-b07a-cb905558f753">
    <w:name w:val="Normal Table_d4e8a4ef-9a10-4de1-b07a-cb905558f753"/>
    <w:uiPriority w:val="99"/>
    <w:semiHidden/>
    <w:unhideWhenUsed/>
    <w:rsid w:val="001D3EAD"/>
    <w:tblPr>
      <w:tblInd w:w="0" w:type="dxa"/>
      <w:tblCellMar>
        <w:top w:w="0" w:type="dxa"/>
        <w:left w:w="108" w:type="dxa"/>
        <w:bottom w:w="0" w:type="dxa"/>
        <w:right w:w="108" w:type="dxa"/>
      </w:tblCellMar>
    </w:tblPr>
  </w:style>
  <w:style w:type="table" w:customStyle="1" w:styleId="Table1e286d8dc-5c10-458f-819b-58453ec37b80">
    <w:name w:val="Table 1_e286d8dc-5c10-458f-819b-58453ec37b80"/>
    <w:basedOn w:val="NormalTabled4e8a4ef-9a10-4de1-b07a-cb905558f753"/>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abdd76f-4fca-477b-92e6-cfcad0a9527b">
    <w:name w:val="Normal Table_dabdd76f-4fca-477b-92e6-cfcad0a9527b"/>
    <w:uiPriority w:val="99"/>
    <w:semiHidden/>
    <w:unhideWhenUsed/>
    <w:rsid w:val="001D3EAD"/>
    <w:tblPr>
      <w:tblInd w:w="0" w:type="dxa"/>
      <w:tblCellMar>
        <w:top w:w="0" w:type="dxa"/>
        <w:left w:w="108" w:type="dxa"/>
        <w:bottom w:w="0" w:type="dxa"/>
        <w:right w:w="108" w:type="dxa"/>
      </w:tblCellMar>
    </w:tblPr>
  </w:style>
  <w:style w:type="table" w:customStyle="1" w:styleId="Table1b92a0c20-249d-4c88-b005-c1c8bfba8b88">
    <w:name w:val="Table 1_b92a0c20-249d-4c88-b005-c1c8bfba8b88"/>
    <w:basedOn w:val="NormalTabledabdd76f-4fca-477b-92e6-cfcad0a9527b"/>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179022f-e0eb-41c5-97bd-01fcb580dbf5">
    <w:name w:val="Normal Table_6179022f-e0eb-41c5-97bd-01fcb580dbf5"/>
    <w:uiPriority w:val="99"/>
    <w:semiHidden/>
    <w:unhideWhenUsed/>
    <w:rsid w:val="001D3EAD"/>
    <w:tblPr>
      <w:tblInd w:w="0" w:type="dxa"/>
      <w:tblCellMar>
        <w:top w:w="0" w:type="dxa"/>
        <w:left w:w="108" w:type="dxa"/>
        <w:bottom w:w="0" w:type="dxa"/>
        <w:right w:w="108" w:type="dxa"/>
      </w:tblCellMar>
    </w:tblPr>
  </w:style>
  <w:style w:type="table" w:customStyle="1" w:styleId="Table1a905f326-207c-4d38-a1d5-dbd2d6135e18">
    <w:name w:val="Table 1_a905f326-207c-4d38-a1d5-dbd2d6135e18"/>
    <w:basedOn w:val="NormalTable6179022f-e0eb-41c5-97bd-01fcb580dbf5"/>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2c1c9e8-d0b4-49bd-ab66-764d581c6020">
    <w:name w:val="Normal Table_02c1c9e8-d0b4-49bd-ab66-764d581c6020"/>
    <w:uiPriority w:val="99"/>
    <w:semiHidden/>
    <w:unhideWhenUsed/>
    <w:rsid w:val="001D3EAD"/>
    <w:tblPr>
      <w:tblInd w:w="0" w:type="dxa"/>
      <w:tblCellMar>
        <w:top w:w="0" w:type="dxa"/>
        <w:left w:w="108" w:type="dxa"/>
        <w:bottom w:w="0" w:type="dxa"/>
        <w:right w:w="108" w:type="dxa"/>
      </w:tblCellMar>
    </w:tblPr>
  </w:style>
  <w:style w:type="table" w:customStyle="1" w:styleId="Table1587b4617-eb6d-412e-a163-7d1672b96afb">
    <w:name w:val="Table 1_587b4617-eb6d-412e-a163-7d1672b96afb"/>
    <w:basedOn w:val="NormalTable02c1c9e8-d0b4-49bd-ab66-764d581c6020"/>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a9fbc7c-d0fd-4ed5-873b-2ee25d512c91">
    <w:name w:val="Normal Table_4a9fbc7c-d0fd-4ed5-873b-2ee25d512c91"/>
    <w:uiPriority w:val="99"/>
    <w:semiHidden/>
    <w:unhideWhenUsed/>
    <w:rsid w:val="001D3EAD"/>
    <w:tblPr>
      <w:tblInd w:w="0" w:type="dxa"/>
      <w:tblCellMar>
        <w:top w:w="0" w:type="dxa"/>
        <w:left w:w="108" w:type="dxa"/>
        <w:bottom w:w="0" w:type="dxa"/>
        <w:right w:w="108" w:type="dxa"/>
      </w:tblCellMar>
    </w:tblPr>
  </w:style>
  <w:style w:type="table" w:customStyle="1" w:styleId="Table1e225127f-41a0-466f-a52d-db6c5a438765">
    <w:name w:val="Table 1_e225127f-41a0-466f-a52d-db6c5a438765"/>
    <w:basedOn w:val="NormalTable4a9fbc7c-d0fd-4ed5-873b-2ee25d512c91"/>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8831243-04fc-4f0c-a157-61ed6c49aee2">
    <w:name w:val="Normal Table_58831243-04fc-4f0c-a157-61ed6c49aee2"/>
    <w:uiPriority w:val="99"/>
    <w:semiHidden/>
    <w:unhideWhenUsed/>
    <w:rsid w:val="001D3EAD"/>
    <w:tblPr>
      <w:tblInd w:w="0" w:type="dxa"/>
      <w:tblCellMar>
        <w:top w:w="0" w:type="dxa"/>
        <w:left w:w="108" w:type="dxa"/>
        <w:bottom w:w="0" w:type="dxa"/>
        <w:right w:w="108" w:type="dxa"/>
      </w:tblCellMar>
    </w:tblPr>
  </w:style>
  <w:style w:type="table" w:customStyle="1" w:styleId="Table162b174c1-a6e6-473a-8df9-f429f9b75ba1">
    <w:name w:val="Table 1_62b174c1-a6e6-473a-8df9-f429f9b75ba1"/>
    <w:basedOn w:val="NormalTable58831243-04fc-4f0c-a157-61ed6c49aee2"/>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8f14d218-1dad-4ef2-b1bf-b1ff5ff2f55f">
    <w:name w:val="Normal Table_8f14d218-1dad-4ef2-b1bf-b1ff5ff2f55f"/>
    <w:uiPriority w:val="99"/>
    <w:semiHidden/>
    <w:unhideWhenUsed/>
    <w:rsid w:val="001D3EAD"/>
    <w:tblPr>
      <w:tblInd w:w="0" w:type="dxa"/>
      <w:tblCellMar>
        <w:top w:w="0" w:type="dxa"/>
        <w:left w:w="108" w:type="dxa"/>
        <w:bottom w:w="0" w:type="dxa"/>
        <w:right w:w="108" w:type="dxa"/>
      </w:tblCellMar>
    </w:tblPr>
  </w:style>
  <w:style w:type="table" w:customStyle="1" w:styleId="Table132041fba-a4c9-4d76-99b8-06333733e3cf">
    <w:name w:val="Table 1_32041fba-a4c9-4d76-99b8-06333733e3cf"/>
    <w:basedOn w:val="NormalTable8f14d218-1dad-4ef2-b1bf-b1ff5ff2f55f"/>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891bb81c-d3b2-4cbe-91b2-acf7c5e348c6">
    <w:name w:val="Normal Table_891bb81c-d3b2-4cbe-91b2-acf7c5e348c6"/>
    <w:uiPriority w:val="99"/>
    <w:semiHidden/>
    <w:unhideWhenUsed/>
    <w:rsid w:val="001D3EAD"/>
    <w:tblPr>
      <w:tblInd w:w="0" w:type="dxa"/>
      <w:tblCellMar>
        <w:top w:w="0" w:type="dxa"/>
        <w:left w:w="108" w:type="dxa"/>
        <w:bottom w:w="0" w:type="dxa"/>
        <w:right w:w="108" w:type="dxa"/>
      </w:tblCellMar>
    </w:tblPr>
  </w:style>
  <w:style w:type="table" w:customStyle="1" w:styleId="Table1ca574f24-8b42-42d4-ad7e-2b42eef6e3bb">
    <w:name w:val="Table 1_ca574f24-8b42-42d4-ad7e-2b42eef6e3bb"/>
    <w:basedOn w:val="NormalTable891bb81c-d3b2-4cbe-91b2-acf7c5e348c6"/>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1fab152-44c6-45b8-bcd5-3c7e5a391437">
    <w:name w:val="Normal Table_31fab152-44c6-45b8-bcd5-3c7e5a391437"/>
    <w:uiPriority w:val="99"/>
    <w:semiHidden/>
    <w:unhideWhenUsed/>
    <w:rsid w:val="001D3EAD"/>
    <w:tblPr>
      <w:tblInd w:w="0" w:type="dxa"/>
      <w:tblCellMar>
        <w:top w:w="0" w:type="dxa"/>
        <w:left w:w="108" w:type="dxa"/>
        <w:bottom w:w="0" w:type="dxa"/>
        <w:right w:w="108" w:type="dxa"/>
      </w:tblCellMar>
    </w:tblPr>
  </w:style>
  <w:style w:type="table" w:customStyle="1" w:styleId="Table16ed0528d-5090-4923-93e2-7c1079aa6585">
    <w:name w:val="Table 1_6ed0528d-5090-4923-93e2-7c1079aa6585"/>
    <w:basedOn w:val="NormalTable31fab152-44c6-45b8-bcd5-3c7e5a391437"/>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b13ffa4-b9f9-4e4a-b793-f7d9a187d649">
    <w:name w:val="Normal Table_4b13ffa4-b9f9-4e4a-b793-f7d9a187d649"/>
    <w:uiPriority w:val="99"/>
    <w:semiHidden/>
    <w:unhideWhenUsed/>
    <w:rsid w:val="001D3EAD"/>
    <w:tblPr>
      <w:tblInd w:w="0" w:type="dxa"/>
      <w:tblCellMar>
        <w:top w:w="0" w:type="dxa"/>
        <w:left w:w="108" w:type="dxa"/>
        <w:bottom w:w="0" w:type="dxa"/>
        <w:right w:w="108" w:type="dxa"/>
      </w:tblCellMar>
    </w:tblPr>
  </w:style>
  <w:style w:type="table" w:customStyle="1" w:styleId="Table1464cffef-6022-4b13-8b0a-fbc03c916936">
    <w:name w:val="Table 1_464cffef-6022-4b13-8b0a-fbc03c916936"/>
    <w:basedOn w:val="NormalTable4b13ffa4-b9f9-4e4a-b793-f7d9a187d649"/>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7df35d4-2278-425b-999b-f717fade4224">
    <w:name w:val="Normal Table_a7df35d4-2278-425b-999b-f717fade4224"/>
    <w:uiPriority w:val="99"/>
    <w:semiHidden/>
    <w:unhideWhenUsed/>
    <w:rsid w:val="001D3EAD"/>
    <w:tblPr>
      <w:tblInd w:w="0" w:type="dxa"/>
      <w:tblCellMar>
        <w:top w:w="0" w:type="dxa"/>
        <w:left w:w="108" w:type="dxa"/>
        <w:bottom w:w="0" w:type="dxa"/>
        <w:right w:w="108" w:type="dxa"/>
      </w:tblCellMar>
    </w:tblPr>
  </w:style>
  <w:style w:type="table" w:customStyle="1" w:styleId="Table176cb360f-277e-4460-88cd-cfcc8f666709">
    <w:name w:val="Table 1_76cb360f-277e-4460-88cd-cfcc8f666709"/>
    <w:basedOn w:val="NormalTablea7df35d4-2278-425b-999b-f717fade4224"/>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5c8e3cc-93ce-4fac-bc07-daa708e2de2e">
    <w:name w:val="Normal Table_35c8e3cc-93ce-4fac-bc07-daa708e2de2e"/>
    <w:uiPriority w:val="99"/>
    <w:semiHidden/>
    <w:unhideWhenUsed/>
    <w:rsid w:val="001D3EAD"/>
    <w:tblPr>
      <w:tblInd w:w="0" w:type="dxa"/>
      <w:tblCellMar>
        <w:top w:w="0" w:type="dxa"/>
        <w:left w:w="108" w:type="dxa"/>
        <w:bottom w:w="0" w:type="dxa"/>
        <w:right w:w="108" w:type="dxa"/>
      </w:tblCellMar>
    </w:tblPr>
  </w:style>
  <w:style w:type="table" w:customStyle="1" w:styleId="Table19513d3e1-acf3-4f78-8d49-fe2076793874">
    <w:name w:val="Table 1_9513d3e1-acf3-4f78-8d49-fe2076793874"/>
    <w:basedOn w:val="NormalTable35c8e3cc-93ce-4fac-bc07-daa708e2de2e"/>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63c09ba-1552-467f-81de-ece8833503d4">
    <w:name w:val="Normal Table_363c09ba-1552-467f-81de-ece8833503d4"/>
    <w:uiPriority w:val="99"/>
    <w:semiHidden/>
    <w:unhideWhenUsed/>
    <w:rsid w:val="001D3EAD"/>
    <w:tblPr>
      <w:tblInd w:w="0" w:type="dxa"/>
      <w:tblCellMar>
        <w:top w:w="0" w:type="dxa"/>
        <w:left w:w="108" w:type="dxa"/>
        <w:bottom w:w="0" w:type="dxa"/>
        <w:right w:w="108" w:type="dxa"/>
      </w:tblCellMar>
    </w:tblPr>
  </w:style>
  <w:style w:type="table" w:customStyle="1" w:styleId="Table1792091e9-640e-40ea-b00b-c8df1ab7509a">
    <w:name w:val="Table 1_792091e9-640e-40ea-b00b-c8df1ab7509a"/>
    <w:basedOn w:val="NormalTable363c09ba-1552-467f-81de-ece8833503d4"/>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9f40f0f-7f80-42be-b086-9f13585f732a">
    <w:name w:val="Normal Table_69f40f0f-7f80-42be-b086-9f13585f732a"/>
    <w:uiPriority w:val="99"/>
    <w:semiHidden/>
    <w:unhideWhenUsed/>
    <w:rsid w:val="001D3EAD"/>
    <w:tblPr>
      <w:tblInd w:w="0" w:type="dxa"/>
      <w:tblCellMar>
        <w:top w:w="0" w:type="dxa"/>
        <w:left w:w="108" w:type="dxa"/>
        <w:bottom w:w="0" w:type="dxa"/>
        <w:right w:w="108" w:type="dxa"/>
      </w:tblCellMar>
    </w:tblPr>
  </w:style>
  <w:style w:type="table" w:customStyle="1" w:styleId="Table1065b9645-1a98-49c7-8f08-71d044852568">
    <w:name w:val="Table 1_065b9645-1a98-49c7-8f08-71d044852568"/>
    <w:basedOn w:val="NormalTable69f40f0f-7f80-42be-b086-9f13585f732a"/>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42cf0aa-066e-4918-af4d-6526e0c4839d">
    <w:name w:val="Normal Table_e42cf0aa-066e-4918-af4d-6526e0c4839d"/>
    <w:uiPriority w:val="99"/>
    <w:semiHidden/>
    <w:unhideWhenUsed/>
    <w:rsid w:val="001D3EAD"/>
    <w:tblPr>
      <w:tblInd w:w="0" w:type="dxa"/>
      <w:tblCellMar>
        <w:top w:w="0" w:type="dxa"/>
        <w:left w:w="108" w:type="dxa"/>
        <w:bottom w:w="0" w:type="dxa"/>
        <w:right w:w="108" w:type="dxa"/>
      </w:tblCellMar>
    </w:tblPr>
  </w:style>
  <w:style w:type="table" w:customStyle="1" w:styleId="Table13e35a32a-434c-4c26-afa1-12892342ae1c">
    <w:name w:val="Table 1_3e35a32a-434c-4c26-afa1-12892342ae1c"/>
    <w:basedOn w:val="NormalTablee42cf0aa-066e-4918-af4d-6526e0c4839d"/>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98483bf-7b9e-45c7-9272-0e68ddac5793">
    <w:name w:val="Normal Table_798483bf-7b9e-45c7-9272-0e68ddac5793"/>
    <w:uiPriority w:val="99"/>
    <w:semiHidden/>
    <w:unhideWhenUsed/>
    <w:rsid w:val="001D3EAD"/>
    <w:tblPr>
      <w:tblInd w:w="0" w:type="dxa"/>
      <w:tblCellMar>
        <w:top w:w="0" w:type="dxa"/>
        <w:left w:w="108" w:type="dxa"/>
        <w:bottom w:w="0" w:type="dxa"/>
        <w:right w:w="108" w:type="dxa"/>
      </w:tblCellMar>
    </w:tblPr>
  </w:style>
  <w:style w:type="table" w:customStyle="1" w:styleId="Table196191197-4361-48d7-9e27-40ebcec84959">
    <w:name w:val="Table 1_96191197-4361-48d7-9e27-40ebcec84959"/>
    <w:basedOn w:val="NormalTable798483bf-7b9e-45c7-9272-0e68ddac5793"/>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8e879896-58e2-42e8-b456-0275f1c3d69b">
    <w:name w:val="Normal Table_8e879896-58e2-42e8-b456-0275f1c3d69b"/>
    <w:uiPriority w:val="99"/>
    <w:semiHidden/>
    <w:unhideWhenUsed/>
    <w:rsid w:val="001D3EAD"/>
    <w:tblPr>
      <w:tblInd w:w="0" w:type="dxa"/>
      <w:tblCellMar>
        <w:top w:w="0" w:type="dxa"/>
        <w:left w:w="108" w:type="dxa"/>
        <w:bottom w:w="0" w:type="dxa"/>
        <w:right w:w="108" w:type="dxa"/>
      </w:tblCellMar>
    </w:tblPr>
  </w:style>
  <w:style w:type="table" w:customStyle="1" w:styleId="Table14dc29c10-bf97-48e2-9866-5d375d06c533">
    <w:name w:val="Table 1_4dc29c10-bf97-48e2-9866-5d375d06c533"/>
    <w:basedOn w:val="NormalTable8e879896-58e2-42e8-b456-0275f1c3d69b"/>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07e9571-f109-4faf-95ad-eadf430c9b8f">
    <w:name w:val="Normal Table_107e9571-f109-4faf-95ad-eadf430c9b8f"/>
    <w:uiPriority w:val="99"/>
    <w:semiHidden/>
    <w:unhideWhenUsed/>
    <w:rsid w:val="001D3EAD"/>
    <w:tblPr>
      <w:tblInd w:w="0" w:type="dxa"/>
      <w:tblCellMar>
        <w:top w:w="0" w:type="dxa"/>
        <w:left w:w="108" w:type="dxa"/>
        <w:bottom w:w="0" w:type="dxa"/>
        <w:right w:w="108" w:type="dxa"/>
      </w:tblCellMar>
    </w:tblPr>
  </w:style>
  <w:style w:type="table" w:customStyle="1" w:styleId="Table1e2d0d9a7-c9a3-4dba-ade0-619eab8c70db">
    <w:name w:val="Table 1_e2d0d9a7-c9a3-4dba-ade0-619eab8c70db"/>
    <w:basedOn w:val="NormalTable107e9571-f109-4faf-95ad-eadf430c9b8f"/>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82f288d-fd66-44b5-9c81-845244b5008a">
    <w:name w:val="Normal Table_382f288d-fd66-44b5-9c81-845244b5008a"/>
    <w:uiPriority w:val="99"/>
    <w:semiHidden/>
    <w:unhideWhenUsed/>
    <w:rsid w:val="001D3EAD"/>
    <w:tblPr>
      <w:tblInd w:w="0" w:type="dxa"/>
      <w:tblCellMar>
        <w:top w:w="0" w:type="dxa"/>
        <w:left w:w="108" w:type="dxa"/>
        <w:bottom w:w="0" w:type="dxa"/>
        <w:right w:w="108" w:type="dxa"/>
      </w:tblCellMar>
    </w:tblPr>
  </w:style>
  <w:style w:type="table" w:customStyle="1" w:styleId="Table1a7aeed12-95e6-4159-8b40-4ea4d96e7b3d">
    <w:name w:val="Table 1_a7aeed12-95e6-4159-8b40-4ea4d96e7b3d"/>
    <w:basedOn w:val="NormalTable382f288d-fd66-44b5-9c81-845244b5008a"/>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15379f5-8f51-453c-bfea-1ade5d9ead59">
    <w:name w:val="Normal Table_a15379f5-8f51-453c-bfea-1ade5d9ead59"/>
    <w:uiPriority w:val="99"/>
    <w:semiHidden/>
    <w:unhideWhenUsed/>
    <w:rsid w:val="001D3EAD"/>
    <w:tblPr>
      <w:tblInd w:w="0" w:type="dxa"/>
      <w:tblCellMar>
        <w:top w:w="0" w:type="dxa"/>
        <w:left w:w="108" w:type="dxa"/>
        <w:bottom w:w="0" w:type="dxa"/>
        <w:right w:w="108" w:type="dxa"/>
      </w:tblCellMar>
    </w:tblPr>
  </w:style>
  <w:style w:type="table" w:customStyle="1" w:styleId="Table124d00331-fbe4-42bc-a41c-8858dcbb2c16">
    <w:name w:val="Table 1_24d00331-fbe4-42bc-a41c-8858dcbb2c16"/>
    <w:basedOn w:val="NormalTablea15379f5-8f51-453c-bfea-1ade5d9ead59"/>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629d1ce-35ba-463a-8333-f5f4213cd430">
    <w:name w:val="Normal Table_e629d1ce-35ba-463a-8333-f5f4213cd430"/>
    <w:uiPriority w:val="99"/>
    <w:semiHidden/>
    <w:unhideWhenUsed/>
    <w:rsid w:val="001D3EAD"/>
    <w:tblPr>
      <w:tblInd w:w="0" w:type="dxa"/>
      <w:tblCellMar>
        <w:top w:w="0" w:type="dxa"/>
        <w:left w:w="108" w:type="dxa"/>
        <w:bottom w:w="0" w:type="dxa"/>
        <w:right w:w="108" w:type="dxa"/>
      </w:tblCellMar>
    </w:tblPr>
  </w:style>
  <w:style w:type="table" w:customStyle="1" w:styleId="Table16a70dad1-cd8d-4138-b819-58d210832b53">
    <w:name w:val="Table 1_6a70dad1-cd8d-4138-b819-58d210832b53"/>
    <w:basedOn w:val="NormalTablee629d1ce-35ba-463a-8333-f5f4213cd430"/>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e443ebe-b1bb-4237-9cd6-f24ffe96c0ed">
    <w:name w:val="Normal Table_7e443ebe-b1bb-4237-9cd6-f24ffe96c0ed"/>
    <w:uiPriority w:val="99"/>
    <w:semiHidden/>
    <w:unhideWhenUsed/>
    <w:rsid w:val="001D3EAD"/>
    <w:tblPr>
      <w:tblInd w:w="0" w:type="dxa"/>
      <w:tblCellMar>
        <w:top w:w="0" w:type="dxa"/>
        <w:left w:w="108" w:type="dxa"/>
        <w:bottom w:w="0" w:type="dxa"/>
        <w:right w:w="108" w:type="dxa"/>
      </w:tblCellMar>
    </w:tblPr>
  </w:style>
  <w:style w:type="table" w:customStyle="1" w:styleId="Table1a621b120-ed3f-427e-98d1-6eda986bd6b3">
    <w:name w:val="Table 1_a621b120-ed3f-427e-98d1-6eda986bd6b3"/>
    <w:basedOn w:val="NormalTable7e443ebe-b1bb-4237-9cd6-f24ffe96c0ed"/>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5acdf24-3eb8-4a34-b7f4-09d7717f5cbd">
    <w:name w:val="Normal Table_95acdf24-3eb8-4a34-b7f4-09d7717f5cbd"/>
    <w:uiPriority w:val="99"/>
    <w:semiHidden/>
    <w:unhideWhenUsed/>
    <w:rsid w:val="001D3EAD"/>
    <w:tblPr>
      <w:tblInd w:w="0" w:type="dxa"/>
      <w:tblCellMar>
        <w:top w:w="0" w:type="dxa"/>
        <w:left w:w="108" w:type="dxa"/>
        <w:bottom w:w="0" w:type="dxa"/>
        <w:right w:w="108" w:type="dxa"/>
      </w:tblCellMar>
    </w:tblPr>
  </w:style>
  <w:style w:type="table" w:customStyle="1" w:styleId="Table150c540b9-ea82-4f96-9158-ecfea361ecb6">
    <w:name w:val="Table 1_50c540b9-ea82-4f96-9158-ecfea361ecb6"/>
    <w:basedOn w:val="NormalTable95acdf24-3eb8-4a34-b7f4-09d7717f5cbd"/>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18bee39-253d-48dd-b7f7-5eb0202088ce">
    <w:name w:val="Normal Table_b18bee39-253d-48dd-b7f7-5eb0202088ce"/>
    <w:uiPriority w:val="99"/>
    <w:semiHidden/>
    <w:unhideWhenUsed/>
    <w:rsid w:val="001D3EAD"/>
    <w:tblPr>
      <w:tblInd w:w="0" w:type="dxa"/>
      <w:tblCellMar>
        <w:top w:w="0" w:type="dxa"/>
        <w:left w:w="108" w:type="dxa"/>
        <w:bottom w:w="0" w:type="dxa"/>
        <w:right w:w="108" w:type="dxa"/>
      </w:tblCellMar>
    </w:tblPr>
  </w:style>
  <w:style w:type="table" w:customStyle="1" w:styleId="Table1c8b85a81-47a7-4e65-b3fa-029eb3dde9f3">
    <w:name w:val="Table 1_c8b85a81-47a7-4e65-b3fa-029eb3dde9f3"/>
    <w:basedOn w:val="NormalTableb18bee39-253d-48dd-b7f7-5eb0202088ce"/>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4956e9f-9ad0-440e-996c-e8320ac96d29">
    <w:name w:val="Normal Table_b4956e9f-9ad0-440e-996c-e8320ac96d29"/>
    <w:uiPriority w:val="99"/>
    <w:semiHidden/>
    <w:unhideWhenUsed/>
    <w:rsid w:val="001D3EAD"/>
    <w:tblPr>
      <w:tblInd w:w="0" w:type="dxa"/>
      <w:tblCellMar>
        <w:top w:w="0" w:type="dxa"/>
        <w:left w:w="108" w:type="dxa"/>
        <w:bottom w:w="0" w:type="dxa"/>
        <w:right w:w="108" w:type="dxa"/>
      </w:tblCellMar>
    </w:tblPr>
  </w:style>
  <w:style w:type="table" w:customStyle="1" w:styleId="Table1e96e0a41-35c4-4b92-a99e-7e092b94f0d5">
    <w:name w:val="Table 1_e96e0a41-35c4-4b92-a99e-7e092b94f0d5"/>
    <w:basedOn w:val="NormalTableb4956e9f-9ad0-440e-996c-e8320ac96d29"/>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587e0c4-6915-48ca-9e70-54cb9e95b68c">
    <w:name w:val="Normal Table_f587e0c4-6915-48ca-9e70-54cb9e95b68c"/>
    <w:uiPriority w:val="99"/>
    <w:semiHidden/>
    <w:unhideWhenUsed/>
    <w:rsid w:val="001D3EAD"/>
    <w:tblPr>
      <w:tblInd w:w="0" w:type="dxa"/>
      <w:tblCellMar>
        <w:top w:w="0" w:type="dxa"/>
        <w:left w:w="108" w:type="dxa"/>
        <w:bottom w:w="0" w:type="dxa"/>
        <w:right w:w="108" w:type="dxa"/>
      </w:tblCellMar>
    </w:tblPr>
  </w:style>
  <w:style w:type="table" w:customStyle="1" w:styleId="Table1c91802bc-7a53-4f59-86a1-d18ecefc3f70">
    <w:name w:val="Table 1_c91802bc-7a53-4f59-86a1-d18ecefc3f70"/>
    <w:basedOn w:val="NormalTablef587e0c4-6915-48ca-9e70-54cb9e95b68c"/>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172719c-199c-43f6-b995-ea60747173a6">
    <w:name w:val="Normal Table_9172719c-199c-43f6-b995-ea60747173a6"/>
    <w:uiPriority w:val="99"/>
    <w:semiHidden/>
    <w:unhideWhenUsed/>
    <w:rsid w:val="001D3EAD"/>
    <w:tblPr>
      <w:tblInd w:w="0" w:type="dxa"/>
      <w:tblCellMar>
        <w:top w:w="0" w:type="dxa"/>
        <w:left w:w="108" w:type="dxa"/>
        <w:bottom w:w="0" w:type="dxa"/>
        <w:right w:w="108" w:type="dxa"/>
      </w:tblCellMar>
    </w:tblPr>
  </w:style>
  <w:style w:type="table" w:customStyle="1" w:styleId="Table1380ab9d9-fe51-4659-bdf4-841cb9032dca">
    <w:name w:val="Table 1_380ab9d9-fe51-4659-bdf4-841cb9032dca"/>
    <w:basedOn w:val="NormalTable9172719c-199c-43f6-b995-ea60747173a6"/>
    <w:uiPriority w:val="99"/>
    <w:rsid w:val="001D3EAD"/>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99" Type="http://schemas.openxmlformats.org/officeDocument/2006/relationships/header" Target="header145.xml"/><Relationship Id="rId21" Type="http://schemas.openxmlformats.org/officeDocument/2006/relationships/header" Target="header8.xml"/><Relationship Id="rId63" Type="http://schemas.openxmlformats.org/officeDocument/2006/relationships/header" Target="header29.xml"/><Relationship Id="rId159" Type="http://schemas.openxmlformats.org/officeDocument/2006/relationships/header" Target="header75.xml"/><Relationship Id="rId324" Type="http://schemas.openxmlformats.org/officeDocument/2006/relationships/footer" Target="footer157.xml"/><Relationship Id="rId366" Type="http://schemas.openxmlformats.org/officeDocument/2006/relationships/footer" Target="footer178.xml"/><Relationship Id="rId170" Type="http://schemas.openxmlformats.org/officeDocument/2006/relationships/footer" Target="footer80.xml"/><Relationship Id="rId226" Type="http://schemas.openxmlformats.org/officeDocument/2006/relationships/footer" Target="footer108.xml"/><Relationship Id="rId268" Type="http://schemas.openxmlformats.org/officeDocument/2006/relationships/footer" Target="footer129.xml"/><Relationship Id="rId32" Type="http://schemas.openxmlformats.org/officeDocument/2006/relationships/footer" Target="footer13.xml"/><Relationship Id="rId74" Type="http://schemas.openxmlformats.org/officeDocument/2006/relationships/footer" Target="footer32.xml"/><Relationship Id="rId128" Type="http://schemas.openxmlformats.org/officeDocument/2006/relationships/footer" Target="footer59.xml"/><Relationship Id="rId335" Type="http://schemas.openxmlformats.org/officeDocument/2006/relationships/header" Target="header163.xml"/><Relationship Id="rId377" Type="http://schemas.openxmlformats.org/officeDocument/2006/relationships/header" Target="header184.xml"/><Relationship Id="rId5" Type="http://schemas.openxmlformats.org/officeDocument/2006/relationships/footnotes" Target="footnotes.xml"/><Relationship Id="rId181" Type="http://schemas.openxmlformats.org/officeDocument/2006/relationships/header" Target="header86.xml"/><Relationship Id="rId237" Type="http://schemas.openxmlformats.org/officeDocument/2006/relationships/header" Target="header114.xml"/><Relationship Id="rId402" Type="http://schemas.microsoft.com/office/2011/relationships/people" Target="people.xml"/><Relationship Id="rId279" Type="http://schemas.openxmlformats.org/officeDocument/2006/relationships/header" Target="header135.xml"/><Relationship Id="rId43" Type="http://schemas.openxmlformats.org/officeDocument/2006/relationships/header" Target="header19.xml"/><Relationship Id="rId139" Type="http://schemas.openxmlformats.org/officeDocument/2006/relationships/header" Target="header65.xml"/><Relationship Id="rId290" Type="http://schemas.openxmlformats.org/officeDocument/2006/relationships/footer" Target="footer140.xml"/><Relationship Id="rId304" Type="http://schemas.openxmlformats.org/officeDocument/2006/relationships/footer" Target="footer147.xml"/><Relationship Id="rId346" Type="http://schemas.openxmlformats.org/officeDocument/2006/relationships/footer" Target="footer168.xml"/><Relationship Id="rId388" Type="http://schemas.openxmlformats.org/officeDocument/2006/relationships/footer" Target="footer189.xml"/><Relationship Id="rId85" Type="http://schemas.openxmlformats.org/officeDocument/2006/relationships/header" Target="header38.xml"/><Relationship Id="rId150" Type="http://schemas.openxmlformats.org/officeDocument/2006/relationships/footer" Target="footer70.xml"/><Relationship Id="rId192" Type="http://schemas.openxmlformats.org/officeDocument/2006/relationships/footer" Target="footer91.xml"/><Relationship Id="rId206" Type="http://schemas.openxmlformats.org/officeDocument/2006/relationships/footer" Target="footer98.xml"/><Relationship Id="rId248" Type="http://schemas.openxmlformats.org/officeDocument/2006/relationships/footer" Target="footer119.xml"/><Relationship Id="rId12" Type="http://schemas.openxmlformats.org/officeDocument/2006/relationships/footer" Target="footer3.xml"/><Relationship Id="rId108" Type="http://schemas.openxmlformats.org/officeDocument/2006/relationships/footer" Target="footer49.xml"/><Relationship Id="rId315" Type="http://schemas.openxmlformats.org/officeDocument/2006/relationships/header" Target="header153.xml"/><Relationship Id="rId357" Type="http://schemas.openxmlformats.org/officeDocument/2006/relationships/header" Target="header174.xml"/><Relationship Id="rId54" Type="http://schemas.openxmlformats.org/officeDocument/2006/relationships/footer" Target="footer24.xml"/><Relationship Id="rId96" Type="http://schemas.openxmlformats.org/officeDocument/2006/relationships/footer" Target="footer43.xml"/><Relationship Id="rId161" Type="http://schemas.openxmlformats.org/officeDocument/2006/relationships/header" Target="header76.xml"/><Relationship Id="rId217" Type="http://schemas.openxmlformats.org/officeDocument/2006/relationships/header" Target="header104.xml"/><Relationship Id="rId399" Type="http://schemas.openxmlformats.org/officeDocument/2006/relationships/header" Target="header195.xml"/><Relationship Id="rId259" Type="http://schemas.openxmlformats.org/officeDocument/2006/relationships/header" Target="header125.xml"/><Relationship Id="rId23" Type="http://schemas.openxmlformats.org/officeDocument/2006/relationships/header" Target="header9.xml"/><Relationship Id="rId119" Type="http://schemas.openxmlformats.org/officeDocument/2006/relationships/header" Target="header55.xml"/><Relationship Id="rId270" Type="http://schemas.openxmlformats.org/officeDocument/2006/relationships/footer" Target="footer130.xml"/><Relationship Id="rId326" Type="http://schemas.openxmlformats.org/officeDocument/2006/relationships/footer" Target="footer158.xml"/><Relationship Id="rId65" Type="http://schemas.openxmlformats.org/officeDocument/2006/relationships/header" Target="header30.xml"/><Relationship Id="rId130" Type="http://schemas.openxmlformats.org/officeDocument/2006/relationships/footer" Target="footer60.xml"/><Relationship Id="rId368" Type="http://schemas.openxmlformats.org/officeDocument/2006/relationships/footer" Target="footer179.xml"/><Relationship Id="rId172" Type="http://schemas.openxmlformats.org/officeDocument/2006/relationships/footer" Target="footer81.xml"/><Relationship Id="rId228" Type="http://schemas.openxmlformats.org/officeDocument/2006/relationships/footer" Target="footer109.xml"/><Relationship Id="rId281" Type="http://schemas.openxmlformats.org/officeDocument/2006/relationships/header" Target="header136.xml"/><Relationship Id="rId337" Type="http://schemas.openxmlformats.org/officeDocument/2006/relationships/header" Target="header164.xml"/><Relationship Id="rId34" Type="http://schemas.openxmlformats.org/officeDocument/2006/relationships/footer" Target="footer14.xml"/><Relationship Id="rId76" Type="http://schemas.openxmlformats.org/officeDocument/2006/relationships/footer" Target="footer33.xml"/><Relationship Id="rId141" Type="http://schemas.openxmlformats.org/officeDocument/2006/relationships/header" Target="header66.xml"/><Relationship Id="rId379" Type="http://schemas.openxmlformats.org/officeDocument/2006/relationships/header" Target="header185.xml"/><Relationship Id="rId7" Type="http://schemas.openxmlformats.org/officeDocument/2006/relationships/header" Target="header1.xml"/><Relationship Id="rId183" Type="http://schemas.openxmlformats.org/officeDocument/2006/relationships/header" Target="header87.xml"/><Relationship Id="rId239" Type="http://schemas.openxmlformats.org/officeDocument/2006/relationships/header" Target="header115.xml"/><Relationship Id="rId390" Type="http://schemas.openxmlformats.org/officeDocument/2006/relationships/footer" Target="footer190.xml"/><Relationship Id="rId250" Type="http://schemas.openxmlformats.org/officeDocument/2006/relationships/footer" Target="footer120.xml"/><Relationship Id="rId292" Type="http://schemas.openxmlformats.org/officeDocument/2006/relationships/footer" Target="footer141.xml"/><Relationship Id="rId306" Type="http://schemas.openxmlformats.org/officeDocument/2006/relationships/footer" Target="footer148.xml"/><Relationship Id="rId45" Type="http://schemas.openxmlformats.org/officeDocument/2006/relationships/header" Target="header20.xml"/><Relationship Id="rId87" Type="http://schemas.openxmlformats.org/officeDocument/2006/relationships/header" Target="header39.xml"/><Relationship Id="rId110" Type="http://schemas.openxmlformats.org/officeDocument/2006/relationships/footer" Target="footer50.xml"/><Relationship Id="rId348" Type="http://schemas.openxmlformats.org/officeDocument/2006/relationships/footer" Target="footer169.xml"/><Relationship Id="rId152" Type="http://schemas.openxmlformats.org/officeDocument/2006/relationships/footer" Target="footer71.xml"/><Relationship Id="rId194" Type="http://schemas.openxmlformats.org/officeDocument/2006/relationships/footer" Target="footer92.xml"/><Relationship Id="rId208" Type="http://schemas.openxmlformats.org/officeDocument/2006/relationships/footer" Target="footer99.xml"/><Relationship Id="rId261" Type="http://schemas.openxmlformats.org/officeDocument/2006/relationships/header" Target="header126.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header" Target="header154.xml"/><Relationship Id="rId359" Type="http://schemas.openxmlformats.org/officeDocument/2006/relationships/header" Target="header175.xml"/><Relationship Id="rId98" Type="http://schemas.openxmlformats.org/officeDocument/2006/relationships/footer" Target="footer44.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header" Target="header105.xml"/><Relationship Id="rId370" Type="http://schemas.openxmlformats.org/officeDocument/2006/relationships/footer" Target="footer180.xml"/><Relationship Id="rId230" Type="http://schemas.openxmlformats.org/officeDocument/2006/relationships/footer" Target="footer110.xml"/><Relationship Id="rId25" Type="http://schemas.openxmlformats.org/officeDocument/2006/relationships/header" Target="header10.xml"/><Relationship Id="rId67" Type="http://schemas.openxmlformats.org/officeDocument/2006/relationships/header" Target="header31.xml"/><Relationship Id="rId272" Type="http://schemas.openxmlformats.org/officeDocument/2006/relationships/footer" Target="footer131.xml"/><Relationship Id="rId328" Type="http://schemas.openxmlformats.org/officeDocument/2006/relationships/footer" Target="footer159.xml"/><Relationship Id="rId132" Type="http://schemas.openxmlformats.org/officeDocument/2006/relationships/footer" Target="footer61.xml"/><Relationship Id="rId174" Type="http://schemas.openxmlformats.org/officeDocument/2006/relationships/footer" Target="footer82.xml"/><Relationship Id="rId381" Type="http://schemas.openxmlformats.org/officeDocument/2006/relationships/header" Target="header186.xml"/><Relationship Id="rId241" Type="http://schemas.openxmlformats.org/officeDocument/2006/relationships/header" Target="header116.xml"/><Relationship Id="rId36" Type="http://schemas.openxmlformats.org/officeDocument/2006/relationships/footer" Target="footer15.xml"/><Relationship Id="rId283" Type="http://schemas.openxmlformats.org/officeDocument/2006/relationships/header" Target="header137.xml"/><Relationship Id="rId339" Type="http://schemas.openxmlformats.org/officeDocument/2006/relationships/header" Target="header165.xml"/><Relationship Id="rId78" Type="http://schemas.openxmlformats.org/officeDocument/2006/relationships/footer" Target="footer34.xml"/><Relationship Id="rId101" Type="http://schemas.openxmlformats.org/officeDocument/2006/relationships/header" Target="header46.xml"/><Relationship Id="rId143" Type="http://schemas.openxmlformats.org/officeDocument/2006/relationships/header" Target="header67.xml"/><Relationship Id="rId185" Type="http://schemas.openxmlformats.org/officeDocument/2006/relationships/header" Target="header88.xml"/><Relationship Id="rId350" Type="http://schemas.openxmlformats.org/officeDocument/2006/relationships/footer" Target="footer170.xml"/><Relationship Id="rId9" Type="http://schemas.openxmlformats.org/officeDocument/2006/relationships/header" Target="header2.xml"/><Relationship Id="rId210" Type="http://schemas.openxmlformats.org/officeDocument/2006/relationships/footer" Target="footer100.xml"/><Relationship Id="rId392" Type="http://schemas.openxmlformats.org/officeDocument/2006/relationships/footer" Target="footer191.xml"/><Relationship Id="rId252" Type="http://schemas.openxmlformats.org/officeDocument/2006/relationships/footer" Target="footer121.xml"/><Relationship Id="rId294" Type="http://schemas.openxmlformats.org/officeDocument/2006/relationships/footer" Target="footer142.xml"/><Relationship Id="rId308" Type="http://schemas.openxmlformats.org/officeDocument/2006/relationships/footer" Target="footer149.xml"/><Relationship Id="rId47" Type="http://schemas.openxmlformats.org/officeDocument/2006/relationships/header" Target="header21.xml"/><Relationship Id="rId89" Type="http://schemas.openxmlformats.org/officeDocument/2006/relationships/header" Target="header40.xml"/><Relationship Id="rId112" Type="http://schemas.openxmlformats.org/officeDocument/2006/relationships/footer" Target="footer51.xml"/><Relationship Id="rId154" Type="http://schemas.openxmlformats.org/officeDocument/2006/relationships/footer" Target="footer72.xml"/><Relationship Id="rId361" Type="http://schemas.openxmlformats.org/officeDocument/2006/relationships/header" Target="header176.xml"/><Relationship Id="rId196" Type="http://schemas.openxmlformats.org/officeDocument/2006/relationships/footer" Target="footer93.xml"/><Relationship Id="rId16" Type="http://schemas.openxmlformats.org/officeDocument/2006/relationships/footer" Target="footer5.xml"/><Relationship Id="rId221" Type="http://schemas.openxmlformats.org/officeDocument/2006/relationships/header" Target="header106.xml"/><Relationship Id="rId263" Type="http://schemas.openxmlformats.org/officeDocument/2006/relationships/header" Target="header127.xml"/><Relationship Id="rId319" Type="http://schemas.openxmlformats.org/officeDocument/2006/relationships/header" Target="header155.xml"/><Relationship Id="rId58" Type="http://schemas.openxmlformats.org/officeDocument/2006/relationships/footer" Target="footer26.xml"/><Relationship Id="rId123" Type="http://schemas.openxmlformats.org/officeDocument/2006/relationships/header" Target="header57.xml"/><Relationship Id="rId330" Type="http://schemas.openxmlformats.org/officeDocument/2006/relationships/footer" Target="footer160.xml"/><Relationship Id="rId90" Type="http://schemas.openxmlformats.org/officeDocument/2006/relationships/footer" Target="footer40.xml"/><Relationship Id="rId165" Type="http://schemas.openxmlformats.org/officeDocument/2006/relationships/header" Target="header78.xml"/><Relationship Id="rId186" Type="http://schemas.openxmlformats.org/officeDocument/2006/relationships/footer" Target="footer88.xml"/><Relationship Id="rId351" Type="http://schemas.openxmlformats.org/officeDocument/2006/relationships/header" Target="header171.xml"/><Relationship Id="rId372" Type="http://schemas.openxmlformats.org/officeDocument/2006/relationships/footer" Target="footer181.xml"/><Relationship Id="rId393" Type="http://schemas.openxmlformats.org/officeDocument/2006/relationships/header" Target="header192.xml"/><Relationship Id="rId211" Type="http://schemas.openxmlformats.org/officeDocument/2006/relationships/header" Target="header101.xml"/><Relationship Id="rId232" Type="http://schemas.openxmlformats.org/officeDocument/2006/relationships/footer" Target="footer111.xml"/><Relationship Id="rId253" Type="http://schemas.openxmlformats.org/officeDocument/2006/relationships/header" Target="header122.xml"/><Relationship Id="rId274" Type="http://schemas.openxmlformats.org/officeDocument/2006/relationships/footer" Target="footer132.xml"/><Relationship Id="rId295" Type="http://schemas.openxmlformats.org/officeDocument/2006/relationships/header" Target="header143.xml"/><Relationship Id="rId309" Type="http://schemas.openxmlformats.org/officeDocument/2006/relationships/header" Target="header150.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comments" Target="comments.xml"/><Relationship Id="rId113" Type="http://schemas.openxmlformats.org/officeDocument/2006/relationships/header" Target="header52.xml"/><Relationship Id="rId134" Type="http://schemas.openxmlformats.org/officeDocument/2006/relationships/footer" Target="footer62.xml"/><Relationship Id="rId320" Type="http://schemas.openxmlformats.org/officeDocument/2006/relationships/footer" Target="footer155.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header" Target="header94.xml"/><Relationship Id="rId341" Type="http://schemas.openxmlformats.org/officeDocument/2006/relationships/header" Target="header166.xml"/><Relationship Id="rId362" Type="http://schemas.openxmlformats.org/officeDocument/2006/relationships/footer" Target="footer176.xml"/><Relationship Id="rId383" Type="http://schemas.openxmlformats.org/officeDocument/2006/relationships/header" Target="header187.xml"/><Relationship Id="rId201" Type="http://schemas.openxmlformats.org/officeDocument/2006/relationships/header" Target="header96.xml"/><Relationship Id="rId222" Type="http://schemas.openxmlformats.org/officeDocument/2006/relationships/footer" Target="footer106.xml"/><Relationship Id="rId243" Type="http://schemas.openxmlformats.org/officeDocument/2006/relationships/header" Target="header117.xml"/><Relationship Id="rId264" Type="http://schemas.openxmlformats.org/officeDocument/2006/relationships/footer" Target="footer127.xml"/><Relationship Id="rId285" Type="http://schemas.openxmlformats.org/officeDocument/2006/relationships/header" Target="header138.xml"/><Relationship Id="rId17" Type="http://schemas.openxmlformats.org/officeDocument/2006/relationships/header" Target="header6.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header" Target="header47.xml"/><Relationship Id="rId124" Type="http://schemas.openxmlformats.org/officeDocument/2006/relationships/footer" Target="footer57.xml"/><Relationship Id="rId310" Type="http://schemas.openxmlformats.org/officeDocument/2006/relationships/footer" Target="footer150.xml"/><Relationship Id="rId70" Type="http://schemas.microsoft.com/office/2011/relationships/commentsExtended" Target="commentsExtended.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footer" Target="foot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footer" Target="footer171.xml"/><Relationship Id="rId373" Type="http://schemas.openxmlformats.org/officeDocument/2006/relationships/header" Target="header182.xml"/><Relationship Id="rId394" Type="http://schemas.openxmlformats.org/officeDocument/2006/relationships/footer" Target="footer192.xml"/><Relationship Id="rId1" Type="http://schemas.openxmlformats.org/officeDocument/2006/relationships/numbering" Target="numbering.xml"/><Relationship Id="rId212" Type="http://schemas.openxmlformats.org/officeDocument/2006/relationships/footer" Target="footer101.xml"/><Relationship Id="rId233" Type="http://schemas.openxmlformats.org/officeDocument/2006/relationships/header" Target="header112.xml"/><Relationship Id="rId254" Type="http://schemas.openxmlformats.org/officeDocument/2006/relationships/footer" Target="footer122.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2.xml"/><Relationship Id="rId275" Type="http://schemas.openxmlformats.org/officeDocument/2006/relationships/header" Target="header133.xml"/><Relationship Id="rId296" Type="http://schemas.openxmlformats.org/officeDocument/2006/relationships/footer" Target="footer143.xml"/><Relationship Id="rId300" Type="http://schemas.openxmlformats.org/officeDocument/2006/relationships/footer" Target="footer145.xml"/><Relationship Id="rId60" Type="http://schemas.openxmlformats.org/officeDocument/2006/relationships/footer" Target="footer27.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footer" Target="footer73.xml"/><Relationship Id="rId177" Type="http://schemas.openxmlformats.org/officeDocument/2006/relationships/header" Target="header84.xml"/><Relationship Id="rId198" Type="http://schemas.openxmlformats.org/officeDocument/2006/relationships/footer" Target="footer94.xml"/><Relationship Id="rId321" Type="http://schemas.openxmlformats.org/officeDocument/2006/relationships/header" Target="header156.xml"/><Relationship Id="rId342" Type="http://schemas.openxmlformats.org/officeDocument/2006/relationships/footer" Target="footer166.xml"/><Relationship Id="rId363" Type="http://schemas.openxmlformats.org/officeDocument/2006/relationships/header" Target="header177.xml"/><Relationship Id="rId384" Type="http://schemas.openxmlformats.org/officeDocument/2006/relationships/footer" Target="footer187.xml"/><Relationship Id="rId202" Type="http://schemas.openxmlformats.org/officeDocument/2006/relationships/footer" Target="footer96.xml"/><Relationship Id="rId223" Type="http://schemas.openxmlformats.org/officeDocument/2006/relationships/header" Target="header107.xml"/><Relationship Id="rId244" Type="http://schemas.openxmlformats.org/officeDocument/2006/relationships/footer" Target="footer117.xml"/><Relationship Id="rId18" Type="http://schemas.openxmlformats.org/officeDocument/2006/relationships/footer" Target="footer6.xml"/><Relationship Id="rId39" Type="http://schemas.openxmlformats.org/officeDocument/2006/relationships/header" Target="header17.xml"/><Relationship Id="rId265" Type="http://schemas.openxmlformats.org/officeDocument/2006/relationships/header" Target="header128.xml"/><Relationship Id="rId286" Type="http://schemas.openxmlformats.org/officeDocument/2006/relationships/footer" Target="footer138.xml"/><Relationship Id="rId50" Type="http://schemas.openxmlformats.org/officeDocument/2006/relationships/footer" Target="footer22.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311" Type="http://schemas.openxmlformats.org/officeDocument/2006/relationships/header" Target="header151.xml"/><Relationship Id="rId332" Type="http://schemas.openxmlformats.org/officeDocument/2006/relationships/footer" Target="footer161.xml"/><Relationship Id="rId353" Type="http://schemas.openxmlformats.org/officeDocument/2006/relationships/header" Target="header172.xml"/><Relationship Id="rId374" Type="http://schemas.openxmlformats.org/officeDocument/2006/relationships/footer" Target="footer182.xml"/><Relationship Id="rId395" Type="http://schemas.openxmlformats.org/officeDocument/2006/relationships/header" Target="header193.xml"/><Relationship Id="rId71" Type="http://schemas.microsoft.com/office/2016/09/relationships/commentsIds" Target="commentsIds.xml"/><Relationship Id="rId92" Type="http://schemas.openxmlformats.org/officeDocument/2006/relationships/footer" Target="footer41.xml"/><Relationship Id="rId213" Type="http://schemas.openxmlformats.org/officeDocument/2006/relationships/header" Target="header102.xml"/><Relationship Id="rId234" Type="http://schemas.openxmlformats.org/officeDocument/2006/relationships/footer" Target="footer112.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header" Target="header123.xml"/><Relationship Id="rId276" Type="http://schemas.openxmlformats.org/officeDocument/2006/relationships/footer" Target="footer133.xml"/><Relationship Id="rId297" Type="http://schemas.openxmlformats.org/officeDocument/2006/relationships/header" Target="header144.xml"/><Relationship Id="rId40" Type="http://schemas.openxmlformats.org/officeDocument/2006/relationships/footer" Target="footer17.xml"/><Relationship Id="rId115" Type="http://schemas.openxmlformats.org/officeDocument/2006/relationships/header" Target="header53.xml"/><Relationship Id="rId136" Type="http://schemas.openxmlformats.org/officeDocument/2006/relationships/footer" Target="footer63.xml"/><Relationship Id="rId157" Type="http://schemas.openxmlformats.org/officeDocument/2006/relationships/header" Target="header74.xml"/><Relationship Id="rId178" Type="http://schemas.openxmlformats.org/officeDocument/2006/relationships/footer" Target="footer84.xml"/><Relationship Id="rId301" Type="http://schemas.openxmlformats.org/officeDocument/2006/relationships/header" Target="header146.xml"/><Relationship Id="rId322" Type="http://schemas.openxmlformats.org/officeDocument/2006/relationships/footer" Target="footer156.xml"/><Relationship Id="rId343" Type="http://schemas.openxmlformats.org/officeDocument/2006/relationships/header" Target="header167.xml"/><Relationship Id="rId364" Type="http://schemas.openxmlformats.org/officeDocument/2006/relationships/footer" Target="footer177.xml"/><Relationship Id="rId61" Type="http://schemas.openxmlformats.org/officeDocument/2006/relationships/header" Target="header28.xml"/><Relationship Id="rId82" Type="http://schemas.openxmlformats.org/officeDocument/2006/relationships/footer" Target="footer36.xml"/><Relationship Id="rId199" Type="http://schemas.openxmlformats.org/officeDocument/2006/relationships/header" Target="header95.xml"/><Relationship Id="rId203" Type="http://schemas.openxmlformats.org/officeDocument/2006/relationships/header" Target="header97.xml"/><Relationship Id="rId385" Type="http://schemas.openxmlformats.org/officeDocument/2006/relationships/header" Target="header188.xml"/><Relationship Id="rId19" Type="http://schemas.openxmlformats.org/officeDocument/2006/relationships/header" Target="header7.xml"/><Relationship Id="rId224" Type="http://schemas.openxmlformats.org/officeDocument/2006/relationships/footer" Target="footer107.xml"/><Relationship Id="rId245" Type="http://schemas.openxmlformats.org/officeDocument/2006/relationships/header" Target="header118.xml"/><Relationship Id="rId266" Type="http://schemas.openxmlformats.org/officeDocument/2006/relationships/footer" Target="footer128.xml"/><Relationship Id="rId287" Type="http://schemas.openxmlformats.org/officeDocument/2006/relationships/header" Target="header139.xml"/><Relationship Id="rId30" Type="http://schemas.openxmlformats.org/officeDocument/2006/relationships/footer" Target="footer12.xml"/><Relationship Id="rId105" Type="http://schemas.openxmlformats.org/officeDocument/2006/relationships/header" Target="header48.xml"/><Relationship Id="rId126" Type="http://schemas.openxmlformats.org/officeDocument/2006/relationships/footer" Target="footer58.xml"/><Relationship Id="rId147" Type="http://schemas.openxmlformats.org/officeDocument/2006/relationships/header" Target="header69.xml"/><Relationship Id="rId168" Type="http://schemas.openxmlformats.org/officeDocument/2006/relationships/footer" Target="footer79.xml"/><Relationship Id="rId312" Type="http://schemas.openxmlformats.org/officeDocument/2006/relationships/footer" Target="footer151.xml"/><Relationship Id="rId333" Type="http://schemas.openxmlformats.org/officeDocument/2006/relationships/header" Target="header162.xml"/><Relationship Id="rId354" Type="http://schemas.openxmlformats.org/officeDocument/2006/relationships/footer" Target="footer172.xml"/><Relationship Id="rId51" Type="http://schemas.openxmlformats.org/officeDocument/2006/relationships/header" Target="header23.xml"/><Relationship Id="rId72" Type="http://schemas.microsoft.com/office/2018/08/relationships/commentsExtensible" Target="commentsExtensible.xml"/><Relationship Id="rId93" Type="http://schemas.openxmlformats.org/officeDocument/2006/relationships/header" Target="header42.xml"/><Relationship Id="rId189" Type="http://schemas.openxmlformats.org/officeDocument/2006/relationships/header" Target="header90.xml"/><Relationship Id="rId375" Type="http://schemas.openxmlformats.org/officeDocument/2006/relationships/header" Target="header183.xml"/><Relationship Id="rId396" Type="http://schemas.openxmlformats.org/officeDocument/2006/relationships/footer" Target="footer193.xml"/><Relationship Id="rId3" Type="http://schemas.openxmlformats.org/officeDocument/2006/relationships/settings" Target="settings.xml"/><Relationship Id="rId214" Type="http://schemas.openxmlformats.org/officeDocument/2006/relationships/footer" Target="footer102.xml"/><Relationship Id="rId235" Type="http://schemas.openxmlformats.org/officeDocument/2006/relationships/header" Target="header113.xml"/><Relationship Id="rId256" Type="http://schemas.openxmlformats.org/officeDocument/2006/relationships/footer" Target="footer123.xml"/><Relationship Id="rId277" Type="http://schemas.openxmlformats.org/officeDocument/2006/relationships/header" Target="header134.xml"/><Relationship Id="rId298" Type="http://schemas.openxmlformats.org/officeDocument/2006/relationships/footer" Target="footer144.xml"/><Relationship Id="rId400" Type="http://schemas.openxmlformats.org/officeDocument/2006/relationships/footer" Target="footer195.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302" Type="http://schemas.openxmlformats.org/officeDocument/2006/relationships/footer" Target="footer146.xml"/><Relationship Id="rId323" Type="http://schemas.openxmlformats.org/officeDocument/2006/relationships/header" Target="header157.xml"/><Relationship Id="rId344" Type="http://schemas.openxmlformats.org/officeDocument/2006/relationships/footer" Target="footer167.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header" Target="header37.xml"/><Relationship Id="rId179" Type="http://schemas.openxmlformats.org/officeDocument/2006/relationships/header" Target="header85.xml"/><Relationship Id="rId365" Type="http://schemas.openxmlformats.org/officeDocument/2006/relationships/header" Target="header178.xml"/><Relationship Id="rId386" Type="http://schemas.openxmlformats.org/officeDocument/2006/relationships/footer" Target="footer188.xml"/><Relationship Id="rId190" Type="http://schemas.openxmlformats.org/officeDocument/2006/relationships/footer" Target="footer90.xml"/><Relationship Id="rId204" Type="http://schemas.openxmlformats.org/officeDocument/2006/relationships/footer" Target="footer97.xml"/><Relationship Id="rId225" Type="http://schemas.openxmlformats.org/officeDocument/2006/relationships/header" Target="header108.xml"/><Relationship Id="rId246" Type="http://schemas.openxmlformats.org/officeDocument/2006/relationships/footer" Target="footer118.xml"/><Relationship Id="rId267" Type="http://schemas.openxmlformats.org/officeDocument/2006/relationships/header" Target="header129.xml"/><Relationship Id="rId288" Type="http://schemas.openxmlformats.org/officeDocument/2006/relationships/footer" Target="footer139.xml"/><Relationship Id="rId106" Type="http://schemas.openxmlformats.org/officeDocument/2006/relationships/footer" Target="footer48.xml"/><Relationship Id="rId127" Type="http://schemas.openxmlformats.org/officeDocument/2006/relationships/header" Target="header59.xml"/><Relationship Id="rId313" Type="http://schemas.openxmlformats.org/officeDocument/2006/relationships/header" Target="header152.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2.xml"/><Relationship Id="rId94" Type="http://schemas.openxmlformats.org/officeDocument/2006/relationships/footer" Target="footer42.xml"/><Relationship Id="rId148" Type="http://schemas.openxmlformats.org/officeDocument/2006/relationships/footer" Target="footer69.xml"/><Relationship Id="rId169" Type="http://schemas.openxmlformats.org/officeDocument/2006/relationships/header" Target="header80.xml"/><Relationship Id="rId334" Type="http://schemas.openxmlformats.org/officeDocument/2006/relationships/footer" Target="footer162.xml"/><Relationship Id="rId355" Type="http://schemas.openxmlformats.org/officeDocument/2006/relationships/header" Target="header173.xml"/><Relationship Id="rId376" Type="http://schemas.openxmlformats.org/officeDocument/2006/relationships/footer" Target="footer183.xml"/><Relationship Id="rId397" Type="http://schemas.openxmlformats.org/officeDocument/2006/relationships/header" Target="header194.xml"/><Relationship Id="rId4" Type="http://schemas.openxmlformats.org/officeDocument/2006/relationships/webSettings" Target="webSettings.xml"/><Relationship Id="rId180" Type="http://schemas.openxmlformats.org/officeDocument/2006/relationships/footer" Target="footer85.xml"/><Relationship Id="rId215" Type="http://schemas.openxmlformats.org/officeDocument/2006/relationships/header" Target="header103.xml"/><Relationship Id="rId236" Type="http://schemas.openxmlformats.org/officeDocument/2006/relationships/footer" Target="footer113.xml"/><Relationship Id="rId257" Type="http://schemas.openxmlformats.org/officeDocument/2006/relationships/header" Target="header124.xml"/><Relationship Id="rId278" Type="http://schemas.openxmlformats.org/officeDocument/2006/relationships/footer" Target="footer134.xml"/><Relationship Id="rId401" Type="http://schemas.openxmlformats.org/officeDocument/2006/relationships/fontTable" Target="fontTable.xml"/><Relationship Id="rId303" Type="http://schemas.openxmlformats.org/officeDocument/2006/relationships/header" Target="header147.xml"/><Relationship Id="rId42" Type="http://schemas.openxmlformats.org/officeDocument/2006/relationships/footer" Target="footer18.xml"/><Relationship Id="rId84" Type="http://schemas.openxmlformats.org/officeDocument/2006/relationships/footer" Target="footer37.xml"/><Relationship Id="rId138" Type="http://schemas.openxmlformats.org/officeDocument/2006/relationships/footer" Target="footer64.xml"/><Relationship Id="rId345" Type="http://schemas.openxmlformats.org/officeDocument/2006/relationships/header" Target="header168.xml"/><Relationship Id="rId387" Type="http://schemas.openxmlformats.org/officeDocument/2006/relationships/header" Target="header189.xml"/><Relationship Id="rId191" Type="http://schemas.openxmlformats.org/officeDocument/2006/relationships/header" Target="header91.xml"/><Relationship Id="rId205" Type="http://schemas.openxmlformats.org/officeDocument/2006/relationships/header" Target="header98.xml"/><Relationship Id="rId247" Type="http://schemas.openxmlformats.org/officeDocument/2006/relationships/header" Target="header119.xml"/><Relationship Id="rId107" Type="http://schemas.openxmlformats.org/officeDocument/2006/relationships/header" Target="header49.xml"/><Relationship Id="rId289" Type="http://schemas.openxmlformats.org/officeDocument/2006/relationships/header" Target="header140.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0.xml"/><Relationship Id="rId314" Type="http://schemas.openxmlformats.org/officeDocument/2006/relationships/footer" Target="footer152.xml"/><Relationship Id="rId356" Type="http://schemas.openxmlformats.org/officeDocument/2006/relationships/footer" Target="footer173.xml"/><Relationship Id="rId398" Type="http://schemas.openxmlformats.org/officeDocument/2006/relationships/footer" Target="footer194.xml"/><Relationship Id="rId95" Type="http://schemas.openxmlformats.org/officeDocument/2006/relationships/header" Target="header43.xml"/><Relationship Id="rId160" Type="http://schemas.openxmlformats.org/officeDocument/2006/relationships/footer" Target="footer75.xml"/><Relationship Id="rId216" Type="http://schemas.openxmlformats.org/officeDocument/2006/relationships/footer" Target="footer103.xml"/><Relationship Id="rId258" Type="http://schemas.openxmlformats.org/officeDocument/2006/relationships/footer" Target="footer124.xml"/><Relationship Id="rId22" Type="http://schemas.openxmlformats.org/officeDocument/2006/relationships/footer" Target="footer8.xml"/><Relationship Id="rId64" Type="http://schemas.openxmlformats.org/officeDocument/2006/relationships/footer" Target="footer29.xml"/><Relationship Id="rId118" Type="http://schemas.openxmlformats.org/officeDocument/2006/relationships/footer" Target="footer54.xml"/><Relationship Id="rId325" Type="http://schemas.openxmlformats.org/officeDocument/2006/relationships/header" Target="header158.xml"/><Relationship Id="rId367" Type="http://schemas.openxmlformats.org/officeDocument/2006/relationships/header" Target="header179.xml"/><Relationship Id="rId171" Type="http://schemas.openxmlformats.org/officeDocument/2006/relationships/header" Target="header81.xml"/><Relationship Id="rId227" Type="http://schemas.openxmlformats.org/officeDocument/2006/relationships/header" Target="header109.xml"/><Relationship Id="rId269" Type="http://schemas.openxmlformats.org/officeDocument/2006/relationships/header" Target="header130.xml"/><Relationship Id="rId33" Type="http://schemas.openxmlformats.org/officeDocument/2006/relationships/header" Target="header14.xml"/><Relationship Id="rId129" Type="http://schemas.openxmlformats.org/officeDocument/2006/relationships/header" Target="header60.xml"/><Relationship Id="rId280" Type="http://schemas.openxmlformats.org/officeDocument/2006/relationships/footer" Target="footer135.xml"/><Relationship Id="rId336" Type="http://schemas.openxmlformats.org/officeDocument/2006/relationships/footer" Target="footer163.xml"/><Relationship Id="rId75" Type="http://schemas.openxmlformats.org/officeDocument/2006/relationships/header" Target="header33.xml"/><Relationship Id="rId140" Type="http://schemas.openxmlformats.org/officeDocument/2006/relationships/footer" Target="footer65.xml"/><Relationship Id="rId182" Type="http://schemas.openxmlformats.org/officeDocument/2006/relationships/footer" Target="footer86.xml"/><Relationship Id="rId378" Type="http://schemas.openxmlformats.org/officeDocument/2006/relationships/footer" Target="footer184.xml"/><Relationship Id="rId403"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footer" Target="footer114.xml"/><Relationship Id="rId291" Type="http://schemas.openxmlformats.org/officeDocument/2006/relationships/header" Target="header141.xml"/><Relationship Id="rId305" Type="http://schemas.openxmlformats.org/officeDocument/2006/relationships/header" Target="header148.xml"/><Relationship Id="rId347" Type="http://schemas.openxmlformats.org/officeDocument/2006/relationships/header" Target="header169.xml"/><Relationship Id="rId44" Type="http://schemas.openxmlformats.org/officeDocument/2006/relationships/footer" Target="footer19.xml"/><Relationship Id="rId86" Type="http://schemas.openxmlformats.org/officeDocument/2006/relationships/footer" Target="footer38.xml"/><Relationship Id="rId151" Type="http://schemas.openxmlformats.org/officeDocument/2006/relationships/header" Target="header71.xml"/><Relationship Id="rId389" Type="http://schemas.openxmlformats.org/officeDocument/2006/relationships/header" Target="header190.xml"/><Relationship Id="rId193" Type="http://schemas.openxmlformats.org/officeDocument/2006/relationships/header" Target="header92.xml"/><Relationship Id="rId207" Type="http://schemas.openxmlformats.org/officeDocument/2006/relationships/header" Target="header99.xml"/><Relationship Id="rId249" Type="http://schemas.openxmlformats.org/officeDocument/2006/relationships/header" Target="header120.xml"/><Relationship Id="rId13" Type="http://schemas.openxmlformats.org/officeDocument/2006/relationships/header" Target="header4.xml"/><Relationship Id="rId109" Type="http://schemas.openxmlformats.org/officeDocument/2006/relationships/header" Target="header50.xml"/><Relationship Id="rId260" Type="http://schemas.openxmlformats.org/officeDocument/2006/relationships/footer" Target="footer125.xml"/><Relationship Id="rId316" Type="http://schemas.openxmlformats.org/officeDocument/2006/relationships/footer" Target="footer153.xml"/><Relationship Id="rId55" Type="http://schemas.openxmlformats.org/officeDocument/2006/relationships/header" Target="header25.xml"/><Relationship Id="rId97" Type="http://schemas.openxmlformats.org/officeDocument/2006/relationships/header" Target="header44.xml"/><Relationship Id="rId120" Type="http://schemas.openxmlformats.org/officeDocument/2006/relationships/footer" Target="footer55.xml"/><Relationship Id="rId358" Type="http://schemas.openxmlformats.org/officeDocument/2006/relationships/footer" Target="footer174.xml"/><Relationship Id="rId162" Type="http://schemas.openxmlformats.org/officeDocument/2006/relationships/footer" Target="footer76.xml"/><Relationship Id="rId218" Type="http://schemas.openxmlformats.org/officeDocument/2006/relationships/footer" Target="footer104.xml"/><Relationship Id="rId271" Type="http://schemas.openxmlformats.org/officeDocument/2006/relationships/header" Target="header131.xml"/><Relationship Id="rId24" Type="http://schemas.openxmlformats.org/officeDocument/2006/relationships/footer" Target="footer9.xml"/><Relationship Id="rId66" Type="http://schemas.openxmlformats.org/officeDocument/2006/relationships/footer" Target="footer30.xml"/><Relationship Id="rId131" Type="http://schemas.openxmlformats.org/officeDocument/2006/relationships/header" Target="header61.xml"/><Relationship Id="rId327" Type="http://schemas.openxmlformats.org/officeDocument/2006/relationships/header" Target="header159.xml"/><Relationship Id="rId369" Type="http://schemas.openxmlformats.org/officeDocument/2006/relationships/header" Target="header180.xml"/><Relationship Id="rId173" Type="http://schemas.openxmlformats.org/officeDocument/2006/relationships/header" Target="header82.xml"/><Relationship Id="rId229" Type="http://schemas.openxmlformats.org/officeDocument/2006/relationships/header" Target="header110.xml"/><Relationship Id="rId380" Type="http://schemas.openxmlformats.org/officeDocument/2006/relationships/footer" Target="footer185.xml"/><Relationship Id="rId240" Type="http://schemas.openxmlformats.org/officeDocument/2006/relationships/footer" Target="footer115.xml"/><Relationship Id="rId35" Type="http://schemas.openxmlformats.org/officeDocument/2006/relationships/header" Target="header15.xml"/><Relationship Id="rId77" Type="http://schemas.openxmlformats.org/officeDocument/2006/relationships/header" Target="header34.xml"/><Relationship Id="rId100" Type="http://schemas.openxmlformats.org/officeDocument/2006/relationships/footer" Target="footer45.xml"/><Relationship Id="rId282" Type="http://schemas.openxmlformats.org/officeDocument/2006/relationships/footer" Target="footer136.xml"/><Relationship Id="rId338" Type="http://schemas.openxmlformats.org/officeDocument/2006/relationships/footer" Target="footer164.xml"/><Relationship Id="rId8" Type="http://schemas.openxmlformats.org/officeDocument/2006/relationships/footer" Target="footer1.xml"/><Relationship Id="rId142" Type="http://schemas.openxmlformats.org/officeDocument/2006/relationships/footer" Target="footer66.xml"/><Relationship Id="rId184" Type="http://schemas.openxmlformats.org/officeDocument/2006/relationships/footer" Target="footer87.xml"/><Relationship Id="rId391" Type="http://schemas.openxmlformats.org/officeDocument/2006/relationships/header" Target="header191.xml"/><Relationship Id="rId251" Type="http://schemas.openxmlformats.org/officeDocument/2006/relationships/header" Target="header121.xml"/><Relationship Id="rId46" Type="http://schemas.openxmlformats.org/officeDocument/2006/relationships/footer" Target="footer20.xml"/><Relationship Id="rId293" Type="http://schemas.openxmlformats.org/officeDocument/2006/relationships/header" Target="header142.xml"/><Relationship Id="rId307" Type="http://schemas.openxmlformats.org/officeDocument/2006/relationships/header" Target="header149.xml"/><Relationship Id="rId349" Type="http://schemas.openxmlformats.org/officeDocument/2006/relationships/header" Target="header170.xml"/><Relationship Id="rId88" Type="http://schemas.openxmlformats.org/officeDocument/2006/relationships/footer" Target="footer39.xml"/><Relationship Id="rId111" Type="http://schemas.openxmlformats.org/officeDocument/2006/relationships/header" Target="header51.xml"/><Relationship Id="rId153" Type="http://schemas.openxmlformats.org/officeDocument/2006/relationships/header" Target="header72.xml"/><Relationship Id="rId195" Type="http://schemas.openxmlformats.org/officeDocument/2006/relationships/header" Target="header93.xml"/><Relationship Id="rId209" Type="http://schemas.openxmlformats.org/officeDocument/2006/relationships/header" Target="header100.xml"/><Relationship Id="rId360" Type="http://schemas.openxmlformats.org/officeDocument/2006/relationships/footer" Target="footer175.xml"/><Relationship Id="rId220" Type="http://schemas.openxmlformats.org/officeDocument/2006/relationships/footer" Target="footer105.xml"/><Relationship Id="rId15" Type="http://schemas.openxmlformats.org/officeDocument/2006/relationships/header" Target="header5.xml"/><Relationship Id="rId57" Type="http://schemas.openxmlformats.org/officeDocument/2006/relationships/header" Target="header26.xml"/><Relationship Id="rId262" Type="http://schemas.openxmlformats.org/officeDocument/2006/relationships/footer" Target="footer126.xml"/><Relationship Id="rId318" Type="http://schemas.openxmlformats.org/officeDocument/2006/relationships/footer" Target="footer154.xml"/><Relationship Id="rId99" Type="http://schemas.openxmlformats.org/officeDocument/2006/relationships/header" Target="header45.xml"/><Relationship Id="rId122" Type="http://schemas.openxmlformats.org/officeDocument/2006/relationships/footer" Target="footer56.xml"/><Relationship Id="rId164" Type="http://schemas.openxmlformats.org/officeDocument/2006/relationships/footer" Target="footer77.xml"/><Relationship Id="rId371" Type="http://schemas.openxmlformats.org/officeDocument/2006/relationships/header" Target="header181.xml"/><Relationship Id="rId26" Type="http://schemas.openxmlformats.org/officeDocument/2006/relationships/footer" Target="footer10.xml"/><Relationship Id="rId231" Type="http://schemas.openxmlformats.org/officeDocument/2006/relationships/header" Target="header111.xml"/><Relationship Id="rId273" Type="http://schemas.openxmlformats.org/officeDocument/2006/relationships/header" Target="header132.xml"/><Relationship Id="rId329" Type="http://schemas.openxmlformats.org/officeDocument/2006/relationships/header" Target="header160.xml"/><Relationship Id="rId68" Type="http://schemas.openxmlformats.org/officeDocument/2006/relationships/footer" Target="footer31.xml"/><Relationship Id="rId133" Type="http://schemas.openxmlformats.org/officeDocument/2006/relationships/header" Target="header62.xml"/><Relationship Id="rId175" Type="http://schemas.openxmlformats.org/officeDocument/2006/relationships/header" Target="header83.xml"/><Relationship Id="rId340" Type="http://schemas.openxmlformats.org/officeDocument/2006/relationships/footer" Target="footer165.xml"/><Relationship Id="rId200" Type="http://schemas.openxmlformats.org/officeDocument/2006/relationships/footer" Target="footer95.xml"/><Relationship Id="rId382" Type="http://schemas.openxmlformats.org/officeDocument/2006/relationships/footer" Target="footer186.xml"/><Relationship Id="rId242" Type="http://schemas.openxmlformats.org/officeDocument/2006/relationships/footer" Target="footer116.xml"/><Relationship Id="rId284" Type="http://schemas.openxmlformats.org/officeDocument/2006/relationships/footer" Target="footer137.xml"/><Relationship Id="rId37" Type="http://schemas.openxmlformats.org/officeDocument/2006/relationships/header" Target="header16.xml"/><Relationship Id="rId79" Type="http://schemas.openxmlformats.org/officeDocument/2006/relationships/header" Target="header35.xml"/><Relationship Id="rId102" Type="http://schemas.openxmlformats.org/officeDocument/2006/relationships/footer" Target="footer46.xml"/><Relationship Id="rId144" Type="http://schemas.openxmlformats.org/officeDocument/2006/relationships/footer" Target="footer6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23168</Words>
  <Characters>132063</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Langstaff</dc:creator>
  <cp:lastModifiedBy>Pope Langstaff</cp:lastModifiedBy>
  <cp:revision>1</cp:revision>
  <cp:lastPrinted>2024-08-21T19:31:00Z</cp:lastPrinted>
  <dcterms:created xsi:type="dcterms:W3CDTF">2024-09-27T17:27:00Z</dcterms:created>
  <dcterms:modified xsi:type="dcterms:W3CDTF">2024-09-27T17:34:00Z</dcterms:modified>
</cp:coreProperties>
</file>